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4CB13" w14:textId="62B4C65D" w:rsidR="00567EA9" w:rsidRPr="00F84003" w:rsidRDefault="00F84003" w:rsidP="00F84003">
      <w:pPr>
        <w:tabs>
          <w:tab w:val="left" w:pos="967"/>
        </w:tabs>
        <w:spacing w:before="217"/>
        <w:outlineLvl w:val="0"/>
        <w:rPr>
          <w:b/>
          <w:sz w:val="30"/>
          <w:szCs w:val="30"/>
        </w:rPr>
      </w:pPr>
      <w:bookmarkStart w:id="0" w:name="_Toc160403457"/>
      <w:r w:rsidRPr="00F84003">
        <w:rPr>
          <w:b/>
          <w:sz w:val="30"/>
          <w:szCs w:val="30"/>
        </w:rPr>
        <w:t>Scenariusz</w:t>
      </w:r>
      <w:r w:rsidRPr="00F84003">
        <w:rPr>
          <w:b/>
          <w:spacing w:val="-5"/>
          <w:sz w:val="30"/>
          <w:szCs w:val="30"/>
        </w:rPr>
        <w:t xml:space="preserve"> </w:t>
      </w:r>
      <w:r w:rsidRPr="00F84003">
        <w:rPr>
          <w:b/>
          <w:sz w:val="30"/>
          <w:szCs w:val="30"/>
        </w:rPr>
        <w:t>lekcji</w:t>
      </w:r>
      <w:bookmarkEnd w:id="0"/>
    </w:p>
    <w:p w14:paraId="3D8F6F0B" w14:textId="4285569F" w:rsidR="00567EA9" w:rsidRPr="00245E71" w:rsidRDefault="00567EA9" w:rsidP="00245E71">
      <w:pPr>
        <w:pStyle w:val="Tekstpodstawowy"/>
        <w:spacing w:before="10" w:line="360" w:lineRule="auto"/>
        <w:rPr>
          <w:rFonts w:asciiTheme="minorHAnsi" w:hAnsiTheme="minorHAnsi" w:cstheme="minorHAnsi"/>
          <w:b/>
          <w:sz w:val="24"/>
          <w:szCs w:val="24"/>
        </w:rPr>
      </w:pPr>
    </w:p>
    <w:p w14:paraId="42A3DC5A" w14:textId="5BB4D513" w:rsidR="00567EA9" w:rsidRPr="00806F99" w:rsidRDefault="009E467A" w:rsidP="007D6B33">
      <w:pPr>
        <w:pStyle w:val="Tekstpodstawowy"/>
        <w:spacing w:line="360" w:lineRule="auto"/>
        <w:ind w:left="116"/>
        <w:rPr>
          <w:rFonts w:asciiTheme="minorHAnsi" w:hAnsiTheme="minorHAnsi" w:cstheme="minorHAnsi"/>
          <w:sz w:val="24"/>
          <w:szCs w:val="24"/>
        </w:rPr>
      </w:pPr>
      <w:r w:rsidRPr="00806F99">
        <w:rPr>
          <w:rFonts w:asciiTheme="minorHAnsi" w:hAnsiTheme="minorHAnsi" w:cstheme="minorHAnsi"/>
          <w:b/>
          <w:sz w:val="24"/>
          <w:szCs w:val="24"/>
        </w:rPr>
        <w:t>Akcja edukacyjna</w:t>
      </w:r>
      <w:r w:rsidR="00E64E85" w:rsidRPr="00806F99">
        <w:rPr>
          <w:rFonts w:asciiTheme="minorHAnsi" w:hAnsiTheme="minorHAnsi" w:cstheme="minorHAnsi"/>
          <w:b/>
          <w:spacing w:val="-7"/>
          <w:sz w:val="24"/>
          <w:szCs w:val="24"/>
        </w:rPr>
        <w:t xml:space="preserve"> </w:t>
      </w:r>
      <w:r w:rsidR="00F84003" w:rsidRPr="00806F99">
        <w:rPr>
          <w:rFonts w:asciiTheme="minorHAnsi" w:hAnsiTheme="minorHAnsi" w:cstheme="minorHAnsi"/>
          <w:b/>
          <w:spacing w:val="-7"/>
          <w:sz w:val="24"/>
          <w:szCs w:val="24"/>
        </w:rPr>
        <w:t>„</w:t>
      </w:r>
      <w:r w:rsidR="00E64E85" w:rsidRPr="00806F99">
        <w:rPr>
          <w:rFonts w:asciiTheme="minorHAnsi" w:hAnsiTheme="minorHAnsi" w:cstheme="minorHAnsi"/>
          <w:b/>
          <w:sz w:val="24"/>
          <w:szCs w:val="24"/>
        </w:rPr>
        <w:t>Lekcja</w:t>
      </w:r>
      <w:r w:rsidR="00E64E85" w:rsidRPr="00806F99"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  <w:r w:rsidR="00E64E85" w:rsidRPr="00806F99">
        <w:rPr>
          <w:rFonts w:asciiTheme="minorHAnsi" w:hAnsiTheme="minorHAnsi" w:cstheme="minorHAnsi"/>
          <w:b/>
          <w:sz w:val="24"/>
          <w:szCs w:val="24"/>
        </w:rPr>
        <w:t>o</w:t>
      </w:r>
      <w:r w:rsidR="00E64E85" w:rsidRPr="00806F99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="00E64E85" w:rsidRPr="00806F99">
        <w:rPr>
          <w:rFonts w:asciiTheme="minorHAnsi" w:hAnsiTheme="minorHAnsi" w:cstheme="minorHAnsi"/>
          <w:b/>
          <w:sz w:val="24"/>
          <w:szCs w:val="24"/>
        </w:rPr>
        <w:t>Funduszach</w:t>
      </w:r>
      <w:r w:rsidR="00E64E85" w:rsidRPr="00806F99">
        <w:rPr>
          <w:rFonts w:asciiTheme="minorHAnsi" w:hAnsiTheme="minorHAnsi" w:cstheme="minorHAnsi"/>
          <w:b/>
          <w:spacing w:val="-5"/>
          <w:sz w:val="24"/>
          <w:szCs w:val="24"/>
        </w:rPr>
        <w:t xml:space="preserve"> </w:t>
      </w:r>
      <w:r w:rsidR="00E64E85" w:rsidRPr="00806F99">
        <w:rPr>
          <w:rFonts w:asciiTheme="minorHAnsi" w:hAnsiTheme="minorHAnsi" w:cstheme="minorHAnsi"/>
          <w:b/>
          <w:sz w:val="24"/>
          <w:szCs w:val="24"/>
        </w:rPr>
        <w:t>Europejskich</w:t>
      </w:r>
      <w:r w:rsidR="007D6B33" w:rsidRPr="00806F99">
        <w:rPr>
          <w:rFonts w:asciiTheme="minorHAnsi" w:hAnsiTheme="minorHAnsi" w:cstheme="minorHAnsi"/>
          <w:b/>
          <w:sz w:val="24"/>
          <w:szCs w:val="24"/>
        </w:rPr>
        <w:t xml:space="preserve"> IX</w:t>
      </w:r>
      <w:r w:rsidR="00F84003" w:rsidRPr="00806F99">
        <w:rPr>
          <w:rFonts w:asciiTheme="minorHAnsi" w:hAnsiTheme="minorHAnsi" w:cstheme="minorHAnsi"/>
          <w:b/>
          <w:spacing w:val="-5"/>
          <w:sz w:val="24"/>
          <w:szCs w:val="24"/>
        </w:rPr>
        <w:t>”</w:t>
      </w:r>
    </w:p>
    <w:p w14:paraId="23493CFE" w14:textId="1B7B28C4" w:rsidR="00567EA9" w:rsidRPr="00806F99" w:rsidRDefault="00E64E85" w:rsidP="007D6B33">
      <w:pPr>
        <w:spacing w:line="360" w:lineRule="auto"/>
        <w:ind w:left="116"/>
        <w:rPr>
          <w:rFonts w:asciiTheme="minorHAnsi" w:hAnsiTheme="minorHAnsi" w:cstheme="minorHAnsi"/>
          <w:sz w:val="24"/>
          <w:szCs w:val="24"/>
        </w:rPr>
      </w:pPr>
      <w:r w:rsidRPr="00806F99">
        <w:rPr>
          <w:rFonts w:asciiTheme="minorHAnsi" w:hAnsiTheme="minorHAnsi" w:cstheme="minorHAnsi"/>
          <w:b/>
          <w:sz w:val="24"/>
          <w:szCs w:val="24"/>
        </w:rPr>
        <w:t>Czas</w:t>
      </w:r>
      <w:r w:rsidRPr="00806F99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Pr="00806F99">
        <w:rPr>
          <w:rFonts w:asciiTheme="minorHAnsi" w:hAnsiTheme="minorHAnsi" w:cstheme="minorHAnsi"/>
          <w:b/>
          <w:sz w:val="24"/>
          <w:szCs w:val="24"/>
        </w:rPr>
        <w:t>trwania</w:t>
      </w:r>
      <w:del w:id="1" w:author="Łempicka Anna" w:date="2025-09-24T11:25:00Z">
        <w:r w:rsidRPr="00806F99" w:rsidDel="003342BE">
          <w:rPr>
            <w:rFonts w:asciiTheme="minorHAnsi" w:hAnsiTheme="minorHAnsi" w:cstheme="minorHAnsi"/>
            <w:b/>
            <w:spacing w:val="-4"/>
            <w:sz w:val="24"/>
            <w:szCs w:val="24"/>
          </w:rPr>
          <w:delText xml:space="preserve"> </w:delText>
        </w:r>
        <w:r w:rsidRPr="00806F99" w:rsidDel="003342BE">
          <w:rPr>
            <w:rFonts w:asciiTheme="minorHAnsi" w:hAnsiTheme="minorHAnsi" w:cstheme="minorHAnsi"/>
            <w:b/>
            <w:sz w:val="24"/>
            <w:szCs w:val="24"/>
          </w:rPr>
          <w:delText>lekcji</w:delText>
        </w:r>
      </w:del>
      <w:r w:rsidRPr="00806F99">
        <w:rPr>
          <w:rFonts w:asciiTheme="minorHAnsi" w:hAnsiTheme="minorHAnsi" w:cstheme="minorHAnsi"/>
          <w:b/>
          <w:sz w:val="24"/>
          <w:szCs w:val="24"/>
        </w:rPr>
        <w:t>:</w:t>
      </w:r>
      <w:r w:rsidRPr="00806F99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Pr="00806F99">
        <w:rPr>
          <w:rFonts w:asciiTheme="minorHAnsi" w:hAnsiTheme="minorHAnsi" w:cstheme="minorHAnsi"/>
          <w:sz w:val="24"/>
          <w:szCs w:val="24"/>
        </w:rPr>
        <w:t>90</w:t>
      </w:r>
      <w:r w:rsidRPr="00806F99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806F99">
        <w:rPr>
          <w:rFonts w:asciiTheme="minorHAnsi" w:hAnsiTheme="minorHAnsi" w:cstheme="minorHAnsi"/>
          <w:sz w:val="24"/>
          <w:szCs w:val="24"/>
        </w:rPr>
        <w:t>minut</w:t>
      </w:r>
      <w:r w:rsidRPr="00806F99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06F99">
        <w:rPr>
          <w:rFonts w:asciiTheme="minorHAnsi" w:hAnsiTheme="minorHAnsi" w:cstheme="minorHAnsi"/>
          <w:sz w:val="24"/>
          <w:szCs w:val="24"/>
        </w:rPr>
        <w:t>(dwie</w:t>
      </w:r>
      <w:r w:rsidRPr="00806F99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06F99">
        <w:rPr>
          <w:rFonts w:asciiTheme="minorHAnsi" w:hAnsiTheme="minorHAnsi" w:cstheme="minorHAnsi"/>
          <w:sz w:val="24"/>
          <w:szCs w:val="24"/>
        </w:rPr>
        <w:t>jednostki</w:t>
      </w:r>
      <w:r w:rsidRPr="00806F99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806F99">
        <w:rPr>
          <w:rFonts w:asciiTheme="minorHAnsi" w:hAnsiTheme="minorHAnsi" w:cstheme="minorHAnsi"/>
          <w:sz w:val="24"/>
          <w:szCs w:val="24"/>
        </w:rPr>
        <w:t>lekcyjne po</w:t>
      </w:r>
      <w:r w:rsidRPr="00806F99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806F99">
        <w:rPr>
          <w:rFonts w:asciiTheme="minorHAnsi" w:hAnsiTheme="minorHAnsi" w:cstheme="minorHAnsi"/>
          <w:sz w:val="24"/>
          <w:szCs w:val="24"/>
        </w:rPr>
        <w:t>45</w:t>
      </w:r>
      <w:r w:rsidRPr="00806F99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806F99">
        <w:rPr>
          <w:rFonts w:asciiTheme="minorHAnsi" w:hAnsiTheme="minorHAnsi" w:cstheme="minorHAnsi"/>
          <w:spacing w:val="-4"/>
          <w:sz w:val="24"/>
          <w:szCs w:val="24"/>
        </w:rPr>
        <w:t>min)</w:t>
      </w:r>
    </w:p>
    <w:p w14:paraId="4BB59D03" w14:textId="078B76FC" w:rsidR="00567EA9" w:rsidRPr="00806F99" w:rsidRDefault="00E64E85" w:rsidP="007D6B33">
      <w:pPr>
        <w:spacing w:line="360" w:lineRule="auto"/>
        <w:ind w:left="116"/>
        <w:rPr>
          <w:rFonts w:asciiTheme="minorHAnsi" w:hAnsiTheme="minorHAnsi" w:cstheme="minorHAnsi"/>
          <w:sz w:val="24"/>
          <w:szCs w:val="24"/>
        </w:rPr>
      </w:pPr>
      <w:r w:rsidRPr="00806F99">
        <w:rPr>
          <w:rFonts w:asciiTheme="minorHAnsi" w:hAnsiTheme="minorHAnsi" w:cstheme="minorHAnsi"/>
          <w:b/>
          <w:sz w:val="24"/>
          <w:szCs w:val="24"/>
        </w:rPr>
        <w:t>Typ</w:t>
      </w:r>
      <w:r w:rsidRPr="00806F99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Pr="00806F99">
        <w:rPr>
          <w:rFonts w:asciiTheme="minorHAnsi" w:hAnsiTheme="minorHAnsi" w:cstheme="minorHAnsi"/>
          <w:b/>
          <w:sz w:val="24"/>
          <w:szCs w:val="24"/>
        </w:rPr>
        <w:t>szkoły:</w:t>
      </w:r>
      <w:r w:rsidR="007D6B33" w:rsidRPr="00806F99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Pr="00806F99">
        <w:rPr>
          <w:rFonts w:asciiTheme="minorHAnsi" w:hAnsiTheme="minorHAnsi" w:cstheme="minorHAnsi"/>
          <w:spacing w:val="-2"/>
          <w:sz w:val="24"/>
          <w:szCs w:val="24"/>
        </w:rPr>
        <w:t>podstawowa</w:t>
      </w:r>
      <w:r w:rsidR="007D6B33" w:rsidRPr="00806F99">
        <w:rPr>
          <w:rFonts w:asciiTheme="minorHAnsi" w:hAnsiTheme="minorHAnsi" w:cstheme="minorHAnsi"/>
          <w:spacing w:val="-2"/>
          <w:sz w:val="24"/>
          <w:szCs w:val="24"/>
        </w:rPr>
        <w:t>, klasy 6-8</w:t>
      </w:r>
    </w:p>
    <w:p w14:paraId="11726146" w14:textId="52631D03" w:rsidR="00567EA9" w:rsidRPr="00806F99" w:rsidRDefault="00E64E85" w:rsidP="007D6B33">
      <w:pPr>
        <w:pStyle w:val="Tekstpodstawowy"/>
        <w:ind w:left="113"/>
        <w:rPr>
          <w:rFonts w:asciiTheme="minorHAnsi" w:hAnsiTheme="minorHAnsi" w:cstheme="minorHAnsi"/>
          <w:sz w:val="24"/>
          <w:szCs w:val="24"/>
        </w:rPr>
      </w:pPr>
      <w:r w:rsidRPr="00806F99">
        <w:rPr>
          <w:rFonts w:asciiTheme="minorHAnsi" w:hAnsiTheme="minorHAnsi" w:cstheme="minorHAnsi"/>
          <w:b/>
          <w:sz w:val="24"/>
          <w:szCs w:val="24"/>
        </w:rPr>
        <w:t>Przedmiot:</w:t>
      </w:r>
      <w:r w:rsidRPr="00806F99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="007D6B33" w:rsidRPr="00806F99">
        <w:rPr>
          <w:rFonts w:asciiTheme="minorHAnsi" w:hAnsiTheme="minorHAnsi" w:cstheme="minorHAnsi"/>
          <w:bCs/>
          <w:spacing w:val="-1"/>
          <w:sz w:val="24"/>
          <w:szCs w:val="24"/>
        </w:rPr>
        <w:t>dowolny</w:t>
      </w:r>
      <w:del w:id="2" w:author="Łempicka Anna" w:date="2025-09-24T11:48:00Z">
        <w:r w:rsidR="007D6B33" w:rsidRPr="00806F99" w:rsidDel="00FB5839">
          <w:rPr>
            <w:rFonts w:asciiTheme="minorHAnsi" w:hAnsiTheme="minorHAnsi" w:cstheme="minorHAnsi"/>
            <w:bCs/>
            <w:spacing w:val="-1"/>
            <w:sz w:val="24"/>
            <w:szCs w:val="24"/>
          </w:rPr>
          <w:delText>, ale</w:delText>
        </w:r>
      </w:del>
      <w:ins w:id="3" w:author="Łempicka Anna" w:date="2025-09-24T11:48:00Z">
        <w:r w:rsidR="00FB5839">
          <w:rPr>
            <w:rFonts w:asciiTheme="minorHAnsi" w:hAnsiTheme="minorHAnsi" w:cstheme="minorHAnsi"/>
            <w:bCs/>
            <w:spacing w:val="-1"/>
            <w:sz w:val="24"/>
            <w:szCs w:val="24"/>
          </w:rPr>
          <w:t>;</w:t>
        </w:r>
      </w:ins>
      <w:r w:rsidR="007D6B33" w:rsidRPr="00806F99">
        <w:rPr>
          <w:rFonts w:asciiTheme="minorHAnsi" w:hAnsiTheme="minorHAnsi" w:cstheme="minorHAnsi"/>
          <w:bCs/>
          <w:spacing w:val="-1"/>
          <w:sz w:val="24"/>
          <w:szCs w:val="24"/>
        </w:rPr>
        <w:t xml:space="preserve"> rekomendowane</w:t>
      </w:r>
      <w:del w:id="4" w:author="Łempicka Anna" w:date="2025-09-24T11:48:00Z">
        <w:r w:rsidR="007D6B33" w:rsidRPr="00806F99" w:rsidDel="00FB5839">
          <w:rPr>
            <w:rFonts w:asciiTheme="minorHAnsi" w:hAnsiTheme="minorHAnsi" w:cstheme="minorHAnsi"/>
            <w:bCs/>
            <w:spacing w:val="-1"/>
            <w:sz w:val="24"/>
            <w:szCs w:val="24"/>
          </w:rPr>
          <w:delText xml:space="preserve"> to</w:delText>
        </w:r>
      </w:del>
      <w:r w:rsidR="007D6B33" w:rsidRPr="00806F99">
        <w:rPr>
          <w:rFonts w:asciiTheme="minorHAnsi" w:hAnsiTheme="minorHAnsi" w:cstheme="minorHAnsi"/>
          <w:bCs/>
          <w:spacing w:val="-1"/>
          <w:sz w:val="24"/>
          <w:szCs w:val="24"/>
        </w:rPr>
        <w:t>:</w:t>
      </w:r>
    </w:p>
    <w:p w14:paraId="69712765" w14:textId="77777777" w:rsidR="007D6B33" w:rsidRPr="00806F99" w:rsidRDefault="007D6B33" w:rsidP="00F26B97">
      <w:pPr>
        <w:pStyle w:val="Tekstpodstawowy"/>
        <w:ind w:left="113"/>
        <w:rPr>
          <w:rFonts w:asciiTheme="minorHAnsi" w:hAnsiTheme="minorHAnsi" w:cstheme="minorHAnsi"/>
          <w:sz w:val="24"/>
          <w:szCs w:val="24"/>
        </w:rPr>
      </w:pPr>
    </w:p>
    <w:p w14:paraId="4F7E171F" w14:textId="55D6B3A4" w:rsidR="007D6B33" w:rsidRPr="00806F99" w:rsidRDefault="007D6B33" w:rsidP="007D6B33">
      <w:pPr>
        <w:pStyle w:val="Tekstpodstawowy"/>
        <w:ind w:left="113"/>
        <w:rPr>
          <w:rFonts w:asciiTheme="minorHAnsi" w:hAnsiTheme="minorHAnsi" w:cstheme="minorHAnsi"/>
          <w:sz w:val="24"/>
          <w:szCs w:val="24"/>
        </w:rPr>
      </w:pPr>
      <w:r w:rsidRPr="00806F99">
        <w:rPr>
          <w:rFonts w:ascii="Segoe UI Emoji" w:hAnsi="Segoe UI Emoji" w:cs="Segoe UI Emoji"/>
          <w:sz w:val="24"/>
          <w:szCs w:val="24"/>
        </w:rPr>
        <w:t>🖥️</w:t>
      </w:r>
      <w:r w:rsidRPr="00806F99">
        <w:rPr>
          <w:rFonts w:asciiTheme="minorHAnsi" w:hAnsiTheme="minorHAnsi" w:cstheme="minorHAnsi"/>
          <w:sz w:val="24"/>
          <w:szCs w:val="24"/>
        </w:rPr>
        <w:t xml:space="preserve"> </w:t>
      </w:r>
      <w:r w:rsidRPr="00806F99">
        <w:rPr>
          <w:rFonts w:asciiTheme="minorHAnsi" w:hAnsiTheme="minorHAnsi" w:cstheme="minorHAnsi"/>
          <w:b/>
          <w:bCs/>
          <w:sz w:val="24"/>
          <w:szCs w:val="24"/>
        </w:rPr>
        <w:t xml:space="preserve">Informatyka </w:t>
      </w:r>
    </w:p>
    <w:p w14:paraId="622EE3B1" w14:textId="47D74371" w:rsidR="007D6B33" w:rsidRPr="00806F99" w:rsidRDefault="00FB5839" w:rsidP="007D6B33">
      <w:pPr>
        <w:pStyle w:val="Tekstpodstawowy"/>
        <w:ind w:left="113"/>
        <w:rPr>
          <w:rFonts w:asciiTheme="minorHAnsi" w:hAnsiTheme="minorHAnsi" w:cstheme="minorHAnsi"/>
          <w:sz w:val="24"/>
          <w:szCs w:val="24"/>
        </w:rPr>
      </w:pPr>
      <w:ins w:id="5" w:author="Łempicka Anna" w:date="2025-09-24T11:48:00Z">
        <w:r>
          <w:rPr>
            <w:rFonts w:asciiTheme="minorHAnsi" w:hAnsiTheme="minorHAnsi" w:cstheme="minorHAnsi"/>
            <w:sz w:val="24"/>
            <w:szCs w:val="24"/>
          </w:rPr>
          <w:t>P</w:t>
        </w:r>
      </w:ins>
      <w:del w:id="6" w:author="Łempicka Anna" w:date="2025-09-24T11:48:00Z">
        <w:r w:rsidR="007D6B33" w:rsidRPr="00806F99" w:rsidDel="00FB5839">
          <w:rPr>
            <w:rFonts w:asciiTheme="minorHAnsi" w:hAnsiTheme="minorHAnsi" w:cstheme="minorHAnsi"/>
            <w:sz w:val="24"/>
            <w:szCs w:val="24"/>
          </w:rPr>
          <w:delText>To p</w:delText>
        </w:r>
      </w:del>
      <w:r w:rsidR="007D6B33" w:rsidRPr="00806F99">
        <w:rPr>
          <w:rFonts w:asciiTheme="minorHAnsi" w:hAnsiTheme="minorHAnsi" w:cstheme="minorHAnsi"/>
          <w:sz w:val="24"/>
          <w:szCs w:val="24"/>
        </w:rPr>
        <w:t xml:space="preserve">rzedmiot, którego program obejmuje podstawy algorytmiki, kodowania </w:t>
      </w:r>
      <w:r w:rsidR="007D6B33" w:rsidRPr="00806F99">
        <w:rPr>
          <w:rFonts w:asciiTheme="minorHAnsi" w:hAnsiTheme="minorHAnsi" w:cstheme="minorHAnsi"/>
          <w:sz w:val="24"/>
          <w:szCs w:val="24"/>
        </w:rPr>
        <w:br/>
        <w:t xml:space="preserve">i </w:t>
      </w:r>
      <w:ins w:id="7" w:author="Łempicka Anna" w:date="2025-09-24T11:48:00Z">
        <w:r>
          <w:rPr>
            <w:rFonts w:asciiTheme="minorHAnsi" w:hAnsiTheme="minorHAnsi" w:cstheme="minorHAnsi"/>
            <w:sz w:val="24"/>
            <w:szCs w:val="24"/>
          </w:rPr>
          <w:t>wy</w:t>
        </w:r>
      </w:ins>
      <w:r w:rsidR="007D6B33" w:rsidRPr="00806F99">
        <w:rPr>
          <w:rFonts w:asciiTheme="minorHAnsi" w:hAnsiTheme="minorHAnsi" w:cstheme="minorHAnsi"/>
          <w:sz w:val="24"/>
          <w:szCs w:val="24"/>
        </w:rPr>
        <w:t xml:space="preserve">korzystania </w:t>
      </w:r>
      <w:del w:id="8" w:author="Łempicka Anna" w:date="2025-09-24T11:48:00Z">
        <w:r w:rsidR="007D6B33" w:rsidRPr="00806F99" w:rsidDel="00FB5839">
          <w:rPr>
            <w:rFonts w:asciiTheme="minorHAnsi" w:hAnsiTheme="minorHAnsi" w:cstheme="minorHAnsi"/>
            <w:sz w:val="24"/>
            <w:szCs w:val="24"/>
          </w:rPr>
          <w:delText xml:space="preserve">z </w:delText>
        </w:r>
      </w:del>
      <w:r w:rsidR="007D6B33" w:rsidRPr="00806F99">
        <w:rPr>
          <w:rFonts w:asciiTheme="minorHAnsi" w:hAnsiTheme="minorHAnsi" w:cstheme="minorHAnsi"/>
          <w:sz w:val="24"/>
          <w:szCs w:val="24"/>
        </w:rPr>
        <w:t>nowych technologii.</w:t>
      </w:r>
      <w:r w:rsidR="007D6B33" w:rsidRPr="00806F99">
        <w:rPr>
          <w:rFonts w:asciiTheme="minorHAnsi" w:hAnsiTheme="minorHAnsi" w:cstheme="minorHAnsi"/>
          <w:sz w:val="24"/>
          <w:szCs w:val="24"/>
        </w:rPr>
        <w:br/>
        <w:t>Możliwości: programowanie robotów w EdScratch, wprowadzenie do automatyzacji, praca zespołowa przy tworzeniu rozwiązań.</w:t>
      </w:r>
    </w:p>
    <w:p w14:paraId="3BE1E9A6" w14:textId="77777777" w:rsidR="007D6B33" w:rsidRPr="00806F99" w:rsidRDefault="007D6B33" w:rsidP="007D6B33">
      <w:pPr>
        <w:pStyle w:val="Tekstpodstawowy"/>
        <w:ind w:left="113"/>
        <w:rPr>
          <w:rFonts w:asciiTheme="minorHAnsi" w:hAnsiTheme="minorHAnsi" w:cstheme="minorHAnsi"/>
          <w:sz w:val="24"/>
          <w:szCs w:val="24"/>
        </w:rPr>
      </w:pPr>
    </w:p>
    <w:p w14:paraId="64CD51CE" w14:textId="57AC4DEF" w:rsidR="007D6B33" w:rsidRPr="00806F99" w:rsidRDefault="007D6B33" w:rsidP="007D6B33">
      <w:pPr>
        <w:pStyle w:val="Tekstpodstawowy"/>
        <w:ind w:left="113"/>
        <w:rPr>
          <w:rFonts w:asciiTheme="minorHAnsi" w:hAnsiTheme="minorHAnsi" w:cstheme="minorHAnsi"/>
          <w:sz w:val="24"/>
          <w:szCs w:val="24"/>
        </w:rPr>
      </w:pPr>
      <w:r w:rsidRPr="00806F99">
        <w:rPr>
          <w:rFonts w:ascii="Segoe UI Emoji" w:hAnsi="Segoe UI Emoji" w:cs="Segoe UI Emoji"/>
          <w:sz w:val="24"/>
          <w:szCs w:val="24"/>
        </w:rPr>
        <w:t>🔬</w:t>
      </w:r>
      <w:r w:rsidRPr="00806F99">
        <w:rPr>
          <w:rFonts w:asciiTheme="minorHAnsi" w:hAnsiTheme="minorHAnsi" w:cstheme="minorHAnsi"/>
          <w:sz w:val="24"/>
          <w:szCs w:val="24"/>
        </w:rPr>
        <w:t xml:space="preserve"> </w:t>
      </w:r>
      <w:r w:rsidRPr="00806F99">
        <w:rPr>
          <w:rFonts w:asciiTheme="minorHAnsi" w:hAnsiTheme="minorHAnsi" w:cstheme="minorHAnsi"/>
          <w:b/>
          <w:bCs/>
          <w:sz w:val="24"/>
          <w:szCs w:val="24"/>
        </w:rPr>
        <w:t>Fizyka</w:t>
      </w:r>
    </w:p>
    <w:p w14:paraId="33C83722" w14:textId="112DAE4E" w:rsidR="007D6B33" w:rsidRPr="00806F99" w:rsidRDefault="007D6B33" w:rsidP="007D6B33">
      <w:pPr>
        <w:pStyle w:val="Tekstpodstawowy"/>
        <w:ind w:left="113"/>
        <w:rPr>
          <w:rFonts w:asciiTheme="minorHAnsi" w:hAnsiTheme="minorHAnsi" w:cstheme="minorHAnsi"/>
          <w:sz w:val="24"/>
          <w:szCs w:val="24"/>
        </w:rPr>
      </w:pPr>
      <w:r w:rsidRPr="00806F99">
        <w:rPr>
          <w:rFonts w:asciiTheme="minorHAnsi" w:hAnsiTheme="minorHAnsi" w:cstheme="minorHAnsi"/>
          <w:sz w:val="24"/>
          <w:szCs w:val="24"/>
        </w:rPr>
        <w:t>Robotyka świetnie łączy się z tematami takimi jak ruch, siła, energia czy prąd elektryczny.</w:t>
      </w:r>
    </w:p>
    <w:p w14:paraId="1CF43B3C" w14:textId="77777777" w:rsidR="007D6B33" w:rsidRPr="00806F99" w:rsidRDefault="007D6B33" w:rsidP="007D6B33">
      <w:pPr>
        <w:pStyle w:val="Tekstpodstawowy"/>
        <w:ind w:left="113"/>
        <w:rPr>
          <w:rFonts w:asciiTheme="minorHAnsi" w:hAnsiTheme="minorHAnsi" w:cstheme="minorHAnsi"/>
          <w:sz w:val="24"/>
          <w:szCs w:val="24"/>
        </w:rPr>
      </w:pPr>
      <w:r w:rsidRPr="00806F99">
        <w:rPr>
          <w:rFonts w:asciiTheme="minorHAnsi" w:hAnsiTheme="minorHAnsi" w:cstheme="minorHAnsi"/>
          <w:sz w:val="24"/>
          <w:szCs w:val="24"/>
        </w:rPr>
        <w:t>Możliwości: wyjaśnianie działania silników, przekładni, czujników światła i dźwięku w praktyce.</w:t>
      </w:r>
    </w:p>
    <w:p w14:paraId="60911F39" w14:textId="77777777" w:rsidR="007D6B33" w:rsidRPr="00806F99" w:rsidRDefault="007D6B33" w:rsidP="007D6B33">
      <w:pPr>
        <w:pStyle w:val="Tekstpodstawowy"/>
        <w:ind w:left="113"/>
        <w:rPr>
          <w:rFonts w:asciiTheme="minorHAnsi" w:hAnsiTheme="minorHAnsi" w:cstheme="minorHAnsi"/>
          <w:sz w:val="24"/>
          <w:szCs w:val="24"/>
        </w:rPr>
      </w:pPr>
    </w:p>
    <w:p w14:paraId="3A67B0EA" w14:textId="77777777" w:rsidR="007D6B33" w:rsidRPr="00806F99" w:rsidRDefault="007D6B33" w:rsidP="007D6B33">
      <w:pPr>
        <w:pStyle w:val="Tekstpodstawowy"/>
        <w:ind w:left="113"/>
        <w:rPr>
          <w:rFonts w:asciiTheme="minorHAnsi" w:hAnsiTheme="minorHAnsi" w:cstheme="minorHAnsi"/>
          <w:sz w:val="24"/>
          <w:szCs w:val="24"/>
        </w:rPr>
      </w:pPr>
      <w:r w:rsidRPr="00806F99">
        <w:rPr>
          <w:rFonts w:ascii="Segoe UI Emoji" w:hAnsi="Segoe UI Emoji" w:cs="Segoe UI Emoji"/>
          <w:sz w:val="24"/>
          <w:szCs w:val="24"/>
        </w:rPr>
        <w:t>🧪</w:t>
      </w:r>
      <w:r w:rsidRPr="00806F99">
        <w:rPr>
          <w:rFonts w:asciiTheme="minorHAnsi" w:hAnsiTheme="minorHAnsi" w:cstheme="minorHAnsi"/>
          <w:b/>
          <w:bCs/>
          <w:sz w:val="24"/>
          <w:szCs w:val="24"/>
        </w:rPr>
        <w:t xml:space="preserve"> Technika / Zajęcia techniczne</w:t>
      </w:r>
    </w:p>
    <w:p w14:paraId="36FAC75E" w14:textId="5D2B9C19" w:rsidR="007D6B33" w:rsidRPr="00806F99" w:rsidRDefault="007D6B33" w:rsidP="007D6B33">
      <w:pPr>
        <w:pStyle w:val="Tekstpodstawowy"/>
        <w:ind w:left="113"/>
        <w:rPr>
          <w:rFonts w:asciiTheme="minorHAnsi" w:hAnsiTheme="minorHAnsi" w:cstheme="minorHAnsi"/>
          <w:sz w:val="24"/>
          <w:szCs w:val="24"/>
        </w:rPr>
      </w:pPr>
      <w:r w:rsidRPr="00806F99">
        <w:rPr>
          <w:rFonts w:asciiTheme="minorHAnsi" w:hAnsiTheme="minorHAnsi" w:cstheme="minorHAnsi"/>
          <w:sz w:val="24"/>
          <w:szCs w:val="24"/>
        </w:rPr>
        <w:t>To przedmiot ściśle związany z konstruowaniem i praktycznym podejściem do nauki.</w:t>
      </w:r>
    </w:p>
    <w:p w14:paraId="39C00AAE" w14:textId="77777777" w:rsidR="007D6B33" w:rsidRPr="00806F99" w:rsidRDefault="007D6B33" w:rsidP="007D6B33">
      <w:pPr>
        <w:pStyle w:val="Tekstpodstawowy"/>
        <w:ind w:left="113"/>
        <w:rPr>
          <w:rFonts w:asciiTheme="minorHAnsi" w:hAnsiTheme="minorHAnsi" w:cstheme="minorHAnsi"/>
          <w:sz w:val="24"/>
          <w:szCs w:val="24"/>
        </w:rPr>
      </w:pPr>
      <w:r w:rsidRPr="00806F99">
        <w:rPr>
          <w:rFonts w:asciiTheme="minorHAnsi" w:hAnsiTheme="minorHAnsi" w:cstheme="minorHAnsi"/>
          <w:sz w:val="24"/>
          <w:szCs w:val="24"/>
        </w:rPr>
        <w:t>Możliwości: budowanie konstrukcji z zestawów EdCreate, projektowanie prostych maszyn, wprowadzenie do mechaniki.</w:t>
      </w:r>
    </w:p>
    <w:p w14:paraId="1766951F" w14:textId="77777777" w:rsidR="007D6B33" w:rsidRPr="00806F99" w:rsidRDefault="007D6B33" w:rsidP="007D6B33">
      <w:pPr>
        <w:pStyle w:val="Tekstpodstawowy"/>
        <w:ind w:left="113"/>
        <w:rPr>
          <w:rFonts w:asciiTheme="minorHAnsi" w:hAnsiTheme="minorHAnsi" w:cstheme="minorHAnsi"/>
          <w:sz w:val="24"/>
          <w:szCs w:val="24"/>
        </w:rPr>
      </w:pPr>
    </w:p>
    <w:p w14:paraId="55738CEB" w14:textId="6EA544B2" w:rsidR="007D6B33" w:rsidRPr="00806F99" w:rsidRDefault="007D6B33" w:rsidP="007D6B33">
      <w:pPr>
        <w:pStyle w:val="Tekstpodstawowy"/>
        <w:ind w:left="113"/>
        <w:rPr>
          <w:rFonts w:asciiTheme="minorHAnsi" w:hAnsiTheme="minorHAnsi" w:cstheme="minorHAnsi"/>
          <w:sz w:val="24"/>
          <w:szCs w:val="24"/>
        </w:rPr>
      </w:pPr>
      <w:r w:rsidRPr="00806F99">
        <w:rPr>
          <w:rFonts w:ascii="Segoe UI Emoji" w:hAnsi="Segoe UI Emoji" w:cs="Segoe UI Emoji"/>
          <w:sz w:val="24"/>
          <w:szCs w:val="24"/>
        </w:rPr>
        <w:t>🌍</w:t>
      </w:r>
      <w:r w:rsidRPr="00806F99">
        <w:rPr>
          <w:rFonts w:asciiTheme="minorHAnsi" w:hAnsiTheme="minorHAnsi" w:cstheme="minorHAnsi"/>
          <w:sz w:val="24"/>
          <w:szCs w:val="24"/>
        </w:rPr>
        <w:t xml:space="preserve"> </w:t>
      </w:r>
      <w:r w:rsidRPr="00806F99">
        <w:rPr>
          <w:rFonts w:asciiTheme="minorHAnsi" w:hAnsiTheme="minorHAnsi" w:cstheme="minorHAnsi"/>
          <w:b/>
          <w:bCs/>
          <w:sz w:val="24"/>
          <w:szCs w:val="24"/>
        </w:rPr>
        <w:t>Geografia (jako element rozszerzający)</w:t>
      </w:r>
    </w:p>
    <w:p w14:paraId="4CF1F839" w14:textId="79ED1CB7" w:rsidR="007D6B33" w:rsidRPr="00806F99" w:rsidRDefault="007D6B33" w:rsidP="007D6B33">
      <w:pPr>
        <w:pStyle w:val="Tekstpodstawowy"/>
        <w:ind w:left="113"/>
        <w:rPr>
          <w:rFonts w:asciiTheme="minorHAnsi" w:hAnsiTheme="minorHAnsi" w:cstheme="minorHAnsi"/>
          <w:sz w:val="24"/>
          <w:szCs w:val="24"/>
        </w:rPr>
      </w:pPr>
      <w:r w:rsidRPr="00806F99">
        <w:rPr>
          <w:rFonts w:asciiTheme="minorHAnsi" w:hAnsiTheme="minorHAnsi" w:cstheme="minorHAnsi"/>
          <w:sz w:val="24"/>
          <w:szCs w:val="24"/>
        </w:rPr>
        <w:t xml:space="preserve">Przy omawianiu </w:t>
      </w:r>
      <w:commentRangeStart w:id="9"/>
      <w:r w:rsidRPr="00806F99">
        <w:rPr>
          <w:rFonts w:asciiTheme="minorHAnsi" w:hAnsiTheme="minorHAnsi" w:cstheme="minorHAnsi"/>
          <w:sz w:val="24"/>
          <w:szCs w:val="24"/>
        </w:rPr>
        <w:t>nowoczesnych technologii</w:t>
      </w:r>
      <w:commentRangeEnd w:id="9"/>
      <w:r w:rsidR="00FB5839">
        <w:rPr>
          <w:rStyle w:val="Odwoaniedokomentarza"/>
        </w:rPr>
        <w:commentReference w:id="9"/>
      </w:r>
      <w:r w:rsidRPr="00806F99">
        <w:rPr>
          <w:rFonts w:asciiTheme="minorHAnsi" w:hAnsiTheme="minorHAnsi" w:cstheme="minorHAnsi"/>
          <w:sz w:val="24"/>
          <w:szCs w:val="24"/>
        </w:rPr>
        <w:t xml:space="preserve">, zrównoważonego rozwoju </w:t>
      </w:r>
      <w:commentRangeStart w:id="10"/>
      <w:r w:rsidRPr="00806F99">
        <w:rPr>
          <w:rFonts w:asciiTheme="minorHAnsi" w:hAnsiTheme="minorHAnsi" w:cstheme="minorHAnsi"/>
          <w:sz w:val="24"/>
          <w:szCs w:val="24"/>
        </w:rPr>
        <w:t>czy zastosowania robotów w środowisku.</w:t>
      </w:r>
      <w:commentRangeEnd w:id="10"/>
      <w:r w:rsidR="00FB5839">
        <w:rPr>
          <w:rStyle w:val="Odwoaniedokomentarza"/>
        </w:rPr>
        <w:commentReference w:id="10"/>
      </w:r>
    </w:p>
    <w:p w14:paraId="37A17833" w14:textId="77777777" w:rsidR="007D6B33" w:rsidRPr="00806F99" w:rsidRDefault="007D6B33" w:rsidP="007D6B33">
      <w:pPr>
        <w:pStyle w:val="Tekstpodstawowy"/>
        <w:ind w:left="113"/>
        <w:rPr>
          <w:rFonts w:asciiTheme="minorHAnsi" w:hAnsiTheme="minorHAnsi" w:cstheme="minorHAnsi"/>
          <w:sz w:val="24"/>
          <w:szCs w:val="24"/>
        </w:rPr>
      </w:pPr>
      <w:r w:rsidRPr="00806F99">
        <w:rPr>
          <w:rFonts w:asciiTheme="minorHAnsi" w:hAnsiTheme="minorHAnsi" w:cstheme="minorHAnsi"/>
          <w:sz w:val="24"/>
          <w:szCs w:val="24"/>
        </w:rPr>
        <w:t>Możliwości: dyskusje o robotach w rolnictwie, logistyce, ochronie środowiska (np. roboty sprzątające oceany).</w:t>
      </w:r>
    </w:p>
    <w:p w14:paraId="488D1B76" w14:textId="77777777" w:rsidR="007D6B33" w:rsidRPr="00806F99" w:rsidRDefault="007D6B33" w:rsidP="007D6B33">
      <w:pPr>
        <w:pStyle w:val="Tekstpodstawowy"/>
        <w:ind w:left="113"/>
        <w:rPr>
          <w:rFonts w:asciiTheme="minorHAnsi" w:hAnsiTheme="minorHAnsi" w:cstheme="minorHAnsi"/>
          <w:sz w:val="24"/>
          <w:szCs w:val="24"/>
        </w:rPr>
      </w:pPr>
    </w:p>
    <w:p w14:paraId="68635D06" w14:textId="1068CB99" w:rsidR="007D6B33" w:rsidRPr="00806F99" w:rsidRDefault="007D6B33" w:rsidP="007D6B33">
      <w:pPr>
        <w:pStyle w:val="Tekstpodstawowy"/>
        <w:ind w:left="113"/>
        <w:rPr>
          <w:rFonts w:asciiTheme="minorHAnsi" w:hAnsiTheme="minorHAnsi" w:cstheme="minorHAnsi"/>
          <w:sz w:val="24"/>
          <w:szCs w:val="24"/>
        </w:rPr>
      </w:pPr>
      <w:r w:rsidRPr="00806F99">
        <w:rPr>
          <w:rFonts w:ascii="Segoe UI Emoji" w:hAnsi="Segoe UI Emoji" w:cs="Segoe UI Emoji"/>
          <w:sz w:val="24"/>
          <w:szCs w:val="24"/>
        </w:rPr>
        <w:t>🧠</w:t>
      </w:r>
      <w:r w:rsidRPr="00806F99">
        <w:rPr>
          <w:rFonts w:asciiTheme="minorHAnsi" w:hAnsiTheme="minorHAnsi" w:cstheme="minorHAnsi"/>
          <w:sz w:val="24"/>
          <w:szCs w:val="24"/>
        </w:rPr>
        <w:t xml:space="preserve"> </w:t>
      </w:r>
      <w:r w:rsidRPr="00806F99">
        <w:rPr>
          <w:rFonts w:asciiTheme="minorHAnsi" w:hAnsiTheme="minorHAnsi" w:cstheme="minorHAnsi"/>
          <w:b/>
          <w:bCs/>
          <w:sz w:val="24"/>
          <w:szCs w:val="24"/>
        </w:rPr>
        <w:t>Wiedza o społeczeństwie</w:t>
      </w:r>
    </w:p>
    <w:p w14:paraId="46F4A33E" w14:textId="4EC5F38B" w:rsidR="007D6B33" w:rsidRPr="00806F99" w:rsidRDefault="007D6B33" w:rsidP="007D6B33">
      <w:pPr>
        <w:pStyle w:val="Tekstpodstawowy"/>
        <w:ind w:left="113"/>
        <w:rPr>
          <w:rFonts w:asciiTheme="minorHAnsi" w:hAnsiTheme="minorHAnsi" w:cstheme="minorHAnsi"/>
          <w:sz w:val="24"/>
          <w:szCs w:val="24"/>
        </w:rPr>
      </w:pPr>
      <w:r w:rsidRPr="00806F99">
        <w:rPr>
          <w:rFonts w:asciiTheme="minorHAnsi" w:hAnsiTheme="minorHAnsi" w:cstheme="minorHAnsi"/>
          <w:sz w:val="24"/>
          <w:szCs w:val="24"/>
        </w:rPr>
        <w:t>Możn</w:t>
      </w:r>
      <w:ins w:id="11" w:author="Łempicka Anna" w:date="2025-09-24T11:50:00Z">
        <w:r w:rsidR="00FB5839">
          <w:rPr>
            <w:rFonts w:asciiTheme="minorHAnsi" w:hAnsiTheme="minorHAnsi" w:cstheme="minorHAnsi"/>
            <w:sz w:val="24"/>
            <w:szCs w:val="24"/>
          </w:rPr>
          <w:t xml:space="preserve">e wiązać się z </w:t>
        </w:r>
      </w:ins>
      <w:del w:id="12" w:author="Łempicka Anna" w:date="2025-09-24T11:50:00Z">
        <w:r w:rsidRPr="00806F99" w:rsidDel="00FB5839">
          <w:rPr>
            <w:rFonts w:asciiTheme="minorHAnsi" w:hAnsiTheme="minorHAnsi" w:cstheme="minorHAnsi"/>
            <w:sz w:val="24"/>
            <w:szCs w:val="24"/>
          </w:rPr>
          <w:delText xml:space="preserve">a poruszyć </w:delText>
        </w:r>
      </w:del>
      <w:r w:rsidRPr="00806F99">
        <w:rPr>
          <w:rFonts w:asciiTheme="minorHAnsi" w:hAnsiTheme="minorHAnsi" w:cstheme="minorHAnsi"/>
          <w:sz w:val="24"/>
          <w:szCs w:val="24"/>
        </w:rPr>
        <w:t>tematy</w:t>
      </w:r>
      <w:ins w:id="13" w:author="Łempicka Anna" w:date="2025-09-24T11:50:00Z">
        <w:r w:rsidR="00FB5839">
          <w:rPr>
            <w:rFonts w:asciiTheme="minorHAnsi" w:hAnsiTheme="minorHAnsi" w:cstheme="minorHAnsi"/>
            <w:sz w:val="24"/>
            <w:szCs w:val="24"/>
          </w:rPr>
          <w:t>ką</w:t>
        </w:r>
      </w:ins>
      <w:del w:id="14" w:author="Łempicka Anna" w:date="2025-09-24T11:50:00Z">
        <w:r w:rsidRPr="00806F99" w:rsidDel="00FB5839">
          <w:rPr>
            <w:rFonts w:asciiTheme="minorHAnsi" w:hAnsiTheme="minorHAnsi" w:cstheme="minorHAnsi"/>
            <w:sz w:val="24"/>
            <w:szCs w:val="24"/>
          </w:rPr>
          <w:delText>kę</w:delText>
        </w:r>
      </w:del>
      <w:r w:rsidRPr="00806F99">
        <w:rPr>
          <w:rFonts w:asciiTheme="minorHAnsi" w:hAnsiTheme="minorHAnsi" w:cstheme="minorHAnsi"/>
          <w:sz w:val="24"/>
          <w:szCs w:val="24"/>
        </w:rPr>
        <w:t xml:space="preserve"> kompetencji przyszłości, innowacji i wpływu robotów na społeczeństwo.</w:t>
      </w:r>
    </w:p>
    <w:p w14:paraId="2CFC9888" w14:textId="7AB9FA88" w:rsidR="007D6B33" w:rsidRPr="00806F99" w:rsidRDefault="007D6B33" w:rsidP="007D6B33">
      <w:pPr>
        <w:pStyle w:val="Tekstpodstawowy"/>
        <w:ind w:left="113"/>
        <w:rPr>
          <w:rFonts w:asciiTheme="minorHAnsi" w:hAnsiTheme="minorHAnsi" w:cstheme="minorHAnsi"/>
          <w:sz w:val="24"/>
          <w:szCs w:val="24"/>
        </w:rPr>
      </w:pPr>
      <w:r w:rsidRPr="00806F99">
        <w:rPr>
          <w:rFonts w:asciiTheme="minorHAnsi" w:hAnsiTheme="minorHAnsi" w:cstheme="minorHAnsi"/>
          <w:sz w:val="24"/>
          <w:szCs w:val="24"/>
        </w:rPr>
        <w:t>Możliwości: debata – czy roboty zastąpią ludzi, zawody przyszłości, etyka sztucznej inteligencji.</w:t>
      </w:r>
    </w:p>
    <w:p w14:paraId="717477AA" w14:textId="77777777" w:rsidR="007D6B33" w:rsidRPr="00806F99" w:rsidRDefault="007D6B33" w:rsidP="007D6B33">
      <w:pPr>
        <w:pStyle w:val="Tekstpodstawowy"/>
        <w:ind w:left="113"/>
        <w:rPr>
          <w:rFonts w:asciiTheme="minorHAnsi" w:hAnsiTheme="minorHAnsi" w:cstheme="minorHAnsi"/>
          <w:sz w:val="24"/>
          <w:szCs w:val="24"/>
        </w:rPr>
      </w:pPr>
    </w:p>
    <w:p w14:paraId="1C1FA1EE" w14:textId="77777777" w:rsidR="007D6B33" w:rsidRPr="00806F99" w:rsidRDefault="007D6B33" w:rsidP="007D6B33">
      <w:pPr>
        <w:pStyle w:val="Tekstpodstawowy"/>
        <w:ind w:left="113"/>
        <w:rPr>
          <w:rFonts w:asciiTheme="minorHAnsi" w:hAnsiTheme="minorHAnsi" w:cstheme="minorHAnsi"/>
          <w:sz w:val="24"/>
          <w:szCs w:val="24"/>
        </w:rPr>
      </w:pPr>
      <w:r w:rsidRPr="00806F99">
        <w:rPr>
          <w:rFonts w:ascii="Segoe UI Emoji" w:hAnsi="Segoe UI Emoji" w:cs="Segoe UI Emoji"/>
          <w:sz w:val="24"/>
          <w:szCs w:val="24"/>
        </w:rPr>
        <w:t>🔄</w:t>
      </w:r>
      <w:r w:rsidRPr="00806F99">
        <w:rPr>
          <w:rFonts w:asciiTheme="minorHAnsi" w:hAnsiTheme="minorHAnsi" w:cstheme="minorHAnsi"/>
          <w:sz w:val="24"/>
          <w:szCs w:val="24"/>
        </w:rPr>
        <w:t xml:space="preserve"> </w:t>
      </w:r>
      <w:r w:rsidRPr="00806F99">
        <w:rPr>
          <w:rFonts w:asciiTheme="minorHAnsi" w:hAnsiTheme="minorHAnsi" w:cstheme="minorHAnsi"/>
          <w:b/>
          <w:bCs/>
          <w:sz w:val="24"/>
          <w:szCs w:val="24"/>
        </w:rPr>
        <w:t xml:space="preserve">Zajęcia międzyprzedmiotowe </w:t>
      </w:r>
      <w:commentRangeStart w:id="15"/>
      <w:r w:rsidRPr="00806F99">
        <w:rPr>
          <w:rFonts w:asciiTheme="minorHAnsi" w:hAnsiTheme="minorHAnsi" w:cstheme="minorHAnsi"/>
          <w:b/>
          <w:bCs/>
          <w:sz w:val="24"/>
          <w:szCs w:val="24"/>
        </w:rPr>
        <w:t>/ Projekty STEAM</w:t>
      </w:r>
      <w:commentRangeEnd w:id="15"/>
      <w:r w:rsidR="00FB5839">
        <w:rPr>
          <w:rStyle w:val="Odwoaniedokomentarza"/>
        </w:rPr>
        <w:commentReference w:id="15"/>
      </w:r>
    </w:p>
    <w:p w14:paraId="0493F3F7" w14:textId="5D40C189" w:rsidR="007D6B33" w:rsidRPr="00806F99" w:rsidRDefault="007D6B33" w:rsidP="007D6B33">
      <w:pPr>
        <w:pStyle w:val="Tekstpodstawowy"/>
        <w:ind w:left="113"/>
        <w:rPr>
          <w:rFonts w:asciiTheme="minorHAnsi" w:hAnsiTheme="minorHAnsi" w:cstheme="minorHAnsi"/>
          <w:sz w:val="24"/>
          <w:szCs w:val="24"/>
        </w:rPr>
      </w:pPr>
      <w:r w:rsidRPr="00806F99">
        <w:rPr>
          <w:rFonts w:asciiTheme="minorHAnsi" w:hAnsiTheme="minorHAnsi" w:cstheme="minorHAnsi"/>
          <w:sz w:val="24"/>
          <w:szCs w:val="24"/>
        </w:rPr>
        <w:t>Robotyka łączy elementy nauki, technologii, inżynierii, sztuki i matematyki – idealna podstawa do projektów interdyscyplinarnych.</w:t>
      </w:r>
    </w:p>
    <w:p w14:paraId="0D6F635E" w14:textId="7F3C6556" w:rsidR="007D6B33" w:rsidRPr="00806F99" w:rsidRDefault="007D6B33" w:rsidP="007D6B33">
      <w:pPr>
        <w:pStyle w:val="Tekstpodstawowy"/>
        <w:ind w:left="113"/>
        <w:rPr>
          <w:rFonts w:asciiTheme="minorHAnsi" w:hAnsiTheme="minorHAnsi" w:cstheme="minorHAnsi"/>
          <w:sz w:val="24"/>
          <w:szCs w:val="24"/>
        </w:rPr>
      </w:pPr>
      <w:r w:rsidRPr="00806F99">
        <w:rPr>
          <w:rFonts w:asciiTheme="minorHAnsi" w:hAnsiTheme="minorHAnsi" w:cstheme="minorHAnsi"/>
          <w:sz w:val="24"/>
          <w:szCs w:val="24"/>
        </w:rPr>
        <w:t>Możliwości: budowa i programowanie robota w ramach zespołu klasowego, dokumentowanie i prezentacja efektów pracy</w:t>
      </w:r>
      <w:ins w:id="16" w:author="Łempicka Anna" w:date="2025-09-24T11:53:00Z">
        <w:r w:rsidR="00FB5839">
          <w:rPr>
            <w:rFonts w:asciiTheme="minorHAnsi" w:hAnsiTheme="minorHAnsi" w:cstheme="minorHAnsi"/>
            <w:sz w:val="24"/>
            <w:szCs w:val="24"/>
          </w:rPr>
          <w:t xml:space="preserve"> w grupach międzyklasowych</w:t>
        </w:r>
      </w:ins>
      <w:r w:rsidRPr="00806F99">
        <w:rPr>
          <w:rFonts w:asciiTheme="minorHAnsi" w:hAnsiTheme="minorHAnsi" w:cstheme="minorHAnsi"/>
          <w:sz w:val="24"/>
          <w:szCs w:val="24"/>
        </w:rPr>
        <w:t>.</w:t>
      </w:r>
    </w:p>
    <w:p w14:paraId="17FFF37E" w14:textId="77777777" w:rsidR="007D6B33" w:rsidRDefault="007D6B33" w:rsidP="00245E71">
      <w:pPr>
        <w:spacing w:before="151" w:line="360" w:lineRule="auto"/>
        <w:ind w:left="116"/>
        <w:rPr>
          <w:rFonts w:asciiTheme="minorHAnsi" w:hAnsiTheme="minorHAnsi" w:cstheme="minorHAnsi"/>
          <w:b/>
          <w:sz w:val="24"/>
          <w:szCs w:val="24"/>
        </w:rPr>
      </w:pPr>
    </w:p>
    <w:p w14:paraId="7457664B" w14:textId="77777777" w:rsidR="003E3815" w:rsidRPr="00806F99" w:rsidRDefault="003E3815" w:rsidP="00245E71">
      <w:pPr>
        <w:spacing w:before="151" w:line="360" w:lineRule="auto"/>
        <w:ind w:left="116"/>
        <w:rPr>
          <w:rFonts w:asciiTheme="minorHAnsi" w:hAnsiTheme="minorHAnsi" w:cstheme="minorHAnsi"/>
          <w:b/>
          <w:sz w:val="24"/>
          <w:szCs w:val="24"/>
        </w:rPr>
      </w:pPr>
    </w:p>
    <w:p w14:paraId="6C0A7E3D" w14:textId="1F647456" w:rsidR="00567EA9" w:rsidRPr="00806F99" w:rsidRDefault="00E64E85" w:rsidP="00245E71">
      <w:pPr>
        <w:spacing w:before="151" w:line="360" w:lineRule="auto"/>
        <w:ind w:left="116"/>
        <w:rPr>
          <w:rFonts w:asciiTheme="minorHAnsi" w:hAnsiTheme="minorHAnsi" w:cstheme="minorHAnsi"/>
          <w:sz w:val="24"/>
          <w:szCs w:val="24"/>
        </w:rPr>
      </w:pPr>
      <w:r w:rsidRPr="00806F99">
        <w:rPr>
          <w:rFonts w:asciiTheme="minorHAnsi" w:hAnsiTheme="minorHAnsi" w:cstheme="minorHAnsi"/>
          <w:b/>
          <w:sz w:val="24"/>
          <w:szCs w:val="24"/>
        </w:rPr>
        <w:lastRenderedPageBreak/>
        <w:t>Temat</w:t>
      </w:r>
      <w:r w:rsidRPr="00806F99"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  <w:r w:rsidRPr="00806F99">
        <w:rPr>
          <w:rFonts w:asciiTheme="minorHAnsi" w:hAnsiTheme="minorHAnsi" w:cstheme="minorHAnsi"/>
          <w:b/>
          <w:sz w:val="24"/>
          <w:szCs w:val="24"/>
        </w:rPr>
        <w:t>lekcji:</w:t>
      </w:r>
      <w:r w:rsidRPr="00806F99"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  <w:r w:rsidR="00F84003" w:rsidRPr="000F6AE8">
        <w:rPr>
          <w:rFonts w:asciiTheme="minorHAnsi" w:hAnsiTheme="minorHAnsi" w:cstheme="minorHAnsi"/>
          <w:bCs/>
          <w:spacing w:val="-7"/>
          <w:sz w:val="24"/>
          <w:szCs w:val="24"/>
        </w:rPr>
        <w:t>„</w:t>
      </w:r>
      <w:r w:rsidR="00F84003" w:rsidRPr="000F6AE8">
        <w:rPr>
          <w:rFonts w:asciiTheme="minorHAnsi" w:hAnsiTheme="minorHAnsi" w:cstheme="minorHAnsi"/>
          <w:bCs/>
          <w:sz w:val="24"/>
          <w:szCs w:val="24"/>
        </w:rPr>
        <w:t>Lekcja</w:t>
      </w:r>
      <w:r w:rsidR="00F84003" w:rsidRPr="000F6AE8">
        <w:rPr>
          <w:rFonts w:asciiTheme="minorHAnsi" w:hAnsiTheme="minorHAnsi" w:cstheme="minorHAnsi"/>
          <w:bCs/>
          <w:spacing w:val="-4"/>
          <w:sz w:val="24"/>
          <w:szCs w:val="24"/>
        </w:rPr>
        <w:t xml:space="preserve"> </w:t>
      </w:r>
      <w:r w:rsidR="00F84003" w:rsidRPr="000F6AE8">
        <w:rPr>
          <w:rFonts w:asciiTheme="minorHAnsi" w:hAnsiTheme="minorHAnsi" w:cstheme="minorHAnsi"/>
          <w:bCs/>
          <w:sz w:val="24"/>
          <w:szCs w:val="24"/>
        </w:rPr>
        <w:t>o</w:t>
      </w:r>
      <w:r w:rsidR="00F84003" w:rsidRPr="000F6AE8">
        <w:rPr>
          <w:rFonts w:asciiTheme="minorHAnsi" w:hAnsiTheme="minorHAnsi" w:cstheme="minorHAnsi"/>
          <w:bCs/>
          <w:spacing w:val="-1"/>
          <w:sz w:val="24"/>
          <w:szCs w:val="24"/>
        </w:rPr>
        <w:t xml:space="preserve"> </w:t>
      </w:r>
      <w:r w:rsidR="00F84003" w:rsidRPr="000F6AE8">
        <w:rPr>
          <w:rFonts w:asciiTheme="minorHAnsi" w:hAnsiTheme="minorHAnsi" w:cstheme="minorHAnsi"/>
          <w:bCs/>
          <w:sz w:val="24"/>
          <w:szCs w:val="24"/>
        </w:rPr>
        <w:t>Funduszach</w:t>
      </w:r>
      <w:r w:rsidR="00F84003" w:rsidRPr="000F6AE8">
        <w:rPr>
          <w:rFonts w:asciiTheme="minorHAnsi" w:hAnsiTheme="minorHAnsi" w:cstheme="minorHAnsi"/>
          <w:bCs/>
          <w:spacing w:val="-5"/>
          <w:sz w:val="24"/>
          <w:szCs w:val="24"/>
        </w:rPr>
        <w:t xml:space="preserve"> </w:t>
      </w:r>
      <w:r w:rsidR="00F84003" w:rsidRPr="000F6AE8">
        <w:rPr>
          <w:rFonts w:asciiTheme="minorHAnsi" w:hAnsiTheme="minorHAnsi" w:cstheme="minorHAnsi"/>
          <w:bCs/>
          <w:sz w:val="24"/>
          <w:szCs w:val="24"/>
        </w:rPr>
        <w:t>Europejskich</w:t>
      </w:r>
      <w:r w:rsidR="007D6B33" w:rsidRPr="000F6AE8">
        <w:rPr>
          <w:rFonts w:asciiTheme="minorHAnsi" w:hAnsiTheme="minorHAnsi" w:cstheme="minorHAnsi"/>
          <w:bCs/>
          <w:sz w:val="24"/>
          <w:szCs w:val="24"/>
        </w:rPr>
        <w:t xml:space="preserve"> IX</w:t>
      </w:r>
      <w:r w:rsidR="00F84003" w:rsidRPr="000F6AE8">
        <w:rPr>
          <w:rFonts w:asciiTheme="minorHAnsi" w:hAnsiTheme="minorHAnsi" w:cstheme="minorHAnsi"/>
          <w:bCs/>
          <w:spacing w:val="-5"/>
          <w:sz w:val="24"/>
          <w:szCs w:val="24"/>
        </w:rPr>
        <w:t>”</w:t>
      </w:r>
    </w:p>
    <w:p w14:paraId="1874802F" w14:textId="77777777" w:rsidR="009B3E4F" w:rsidRPr="00806F99" w:rsidRDefault="009B3E4F" w:rsidP="008C111E">
      <w:pPr>
        <w:pStyle w:val="Nagwek2"/>
        <w:spacing w:before="0" w:line="280" w:lineRule="exact"/>
        <w:rPr>
          <w:rFonts w:asciiTheme="minorHAnsi" w:hAnsiTheme="minorHAnsi" w:cstheme="minorHAnsi"/>
          <w:sz w:val="24"/>
          <w:szCs w:val="24"/>
        </w:rPr>
      </w:pPr>
      <w:bookmarkStart w:id="17" w:name="_Toc160403458"/>
    </w:p>
    <w:p w14:paraId="6999D2C2" w14:textId="76B4FDAB" w:rsidR="00567EA9" w:rsidRPr="00806F99" w:rsidRDefault="008C111E" w:rsidP="008C111E">
      <w:pPr>
        <w:pStyle w:val="Nagwek2"/>
        <w:spacing w:before="0" w:line="280" w:lineRule="exact"/>
        <w:rPr>
          <w:rFonts w:asciiTheme="minorHAnsi" w:hAnsiTheme="minorHAnsi" w:cstheme="minorHAnsi"/>
          <w:sz w:val="24"/>
          <w:szCs w:val="24"/>
        </w:rPr>
      </w:pPr>
      <w:r w:rsidRPr="00806F99">
        <w:rPr>
          <w:rFonts w:asciiTheme="minorHAnsi" w:hAnsiTheme="minorHAnsi" w:cstheme="minorHAnsi"/>
          <w:sz w:val="24"/>
          <w:szCs w:val="24"/>
        </w:rPr>
        <w:t>Cel</w:t>
      </w:r>
      <w:r w:rsidRPr="00806F99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06F99">
        <w:rPr>
          <w:rFonts w:asciiTheme="minorHAnsi" w:hAnsiTheme="minorHAnsi" w:cstheme="minorHAnsi"/>
          <w:spacing w:val="-2"/>
          <w:sz w:val="24"/>
          <w:szCs w:val="24"/>
        </w:rPr>
        <w:t>główny</w:t>
      </w:r>
      <w:bookmarkEnd w:id="17"/>
    </w:p>
    <w:p w14:paraId="5BEB7BE7" w14:textId="77777777" w:rsidR="009B3E4F" w:rsidRPr="00806F99" w:rsidRDefault="009B3E4F" w:rsidP="009B3E4F">
      <w:pPr>
        <w:pStyle w:val="Tekstpodstawowy"/>
        <w:numPr>
          <w:ilvl w:val="0"/>
          <w:numId w:val="62"/>
        </w:numPr>
        <w:spacing w:line="280" w:lineRule="exact"/>
        <w:rPr>
          <w:rFonts w:asciiTheme="minorHAnsi" w:hAnsiTheme="minorHAnsi" w:cstheme="minorHAnsi"/>
          <w:sz w:val="24"/>
          <w:szCs w:val="24"/>
        </w:rPr>
      </w:pPr>
      <w:r w:rsidRPr="00806F99">
        <w:rPr>
          <w:rFonts w:asciiTheme="minorHAnsi" w:hAnsiTheme="minorHAnsi" w:cstheme="minorHAnsi"/>
          <w:sz w:val="24"/>
          <w:szCs w:val="24"/>
        </w:rPr>
        <w:t>Rozwijanie zainteresowań młodzieży nowymi technologiami, robotyką oraz programowaniem.</w:t>
      </w:r>
    </w:p>
    <w:p w14:paraId="73FD3969" w14:textId="11D59EB8" w:rsidR="009B3E4F" w:rsidRPr="00806F99" w:rsidRDefault="009B3E4F" w:rsidP="009B3E4F">
      <w:pPr>
        <w:pStyle w:val="Tekstpodstawowy"/>
        <w:numPr>
          <w:ilvl w:val="0"/>
          <w:numId w:val="62"/>
        </w:numPr>
        <w:spacing w:line="280" w:lineRule="exact"/>
        <w:rPr>
          <w:rFonts w:asciiTheme="minorHAnsi" w:hAnsiTheme="minorHAnsi" w:cstheme="minorHAnsi"/>
          <w:sz w:val="24"/>
          <w:szCs w:val="24"/>
        </w:rPr>
      </w:pPr>
      <w:r w:rsidRPr="00806F99">
        <w:rPr>
          <w:rFonts w:asciiTheme="minorHAnsi" w:hAnsiTheme="minorHAnsi" w:cstheme="minorHAnsi"/>
          <w:sz w:val="24"/>
          <w:szCs w:val="24"/>
        </w:rPr>
        <w:t xml:space="preserve">Kształtowanie i wzmacnianie umiejętności współpracy i rozwiązywania problemów </w:t>
      </w:r>
      <w:r w:rsidRPr="00806F99">
        <w:rPr>
          <w:rFonts w:asciiTheme="minorHAnsi" w:hAnsiTheme="minorHAnsi" w:cstheme="minorHAnsi"/>
          <w:sz w:val="24"/>
          <w:szCs w:val="24"/>
        </w:rPr>
        <w:br/>
        <w:t>w grupach.</w:t>
      </w:r>
    </w:p>
    <w:p w14:paraId="4470340B" w14:textId="57FC350B" w:rsidR="009B3E4F" w:rsidRPr="00806F99" w:rsidRDefault="009B3E4F" w:rsidP="009B3E4F">
      <w:pPr>
        <w:pStyle w:val="Tekstpodstawowy"/>
        <w:numPr>
          <w:ilvl w:val="0"/>
          <w:numId w:val="62"/>
        </w:numPr>
        <w:spacing w:line="280" w:lineRule="exact"/>
        <w:rPr>
          <w:rFonts w:asciiTheme="minorHAnsi" w:hAnsiTheme="minorHAnsi" w:cstheme="minorHAnsi"/>
          <w:sz w:val="24"/>
          <w:szCs w:val="24"/>
        </w:rPr>
      </w:pPr>
      <w:r w:rsidRPr="00806F99">
        <w:rPr>
          <w:rFonts w:asciiTheme="minorHAnsi" w:hAnsiTheme="minorHAnsi" w:cstheme="minorHAnsi"/>
          <w:sz w:val="24"/>
          <w:szCs w:val="24"/>
        </w:rPr>
        <w:t xml:space="preserve">Popularyzacja wiedzy nt. Funduszy Europejskich, w tym programu Fundusze Europejskie dla Polski Wschodniej oraz ukazanie możliwości wsparcia nowoczesnych technologii </w:t>
      </w:r>
      <w:r w:rsidR="003E3815">
        <w:rPr>
          <w:rFonts w:asciiTheme="minorHAnsi" w:hAnsiTheme="minorHAnsi" w:cstheme="minorHAnsi"/>
          <w:sz w:val="24"/>
          <w:szCs w:val="24"/>
        </w:rPr>
        <w:br/>
      </w:r>
      <w:r w:rsidRPr="00806F99">
        <w:rPr>
          <w:rFonts w:asciiTheme="minorHAnsi" w:hAnsiTheme="minorHAnsi" w:cstheme="minorHAnsi"/>
          <w:sz w:val="24"/>
          <w:szCs w:val="24"/>
        </w:rPr>
        <w:t>i innowacji z Funduszy Europejskich.</w:t>
      </w:r>
    </w:p>
    <w:p w14:paraId="7B57E592" w14:textId="77777777" w:rsidR="00567EA9" w:rsidRPr="00806F99" w:rsidRDefault="00567EA9" w:rsidP="00F84003">
      <w:pPr>
        <w:pStyle w:val="Tekstpodstawowy"/>
        <w:spacing w:line="280" w:lineRule="exact"/>
        <w:rPr>
          <w:rFonts w:asciiTheme="minorHAnsi" w:hAnsiTheme="minorHAnsi" w:cstheme="minorHAnsi"/>
          <w:b/>
          <w:bCs/>
          <w:sz w:val="24"/>
          <w:szCs w:val="24"/>
        </w:rPr>
      </w:pPr>
    </w:p>
    <w:p w14:paraId="1522A9BA" w14:textId="19180F41" w:rsidR="009B3E4F" w:rsidRPr="009B3E4F" w:rsidRDefault="009B3E4F" w:rsidP="009B3E4F">
      <w:pPr>
        <w:pStyle w:val="Tekstpodstawowy"/>
        <w:spacing w:line="280" w:lineRule="exact"/>
        <w:rPr>
          <w:rFonts w:asciiTheme="minorHAnsi" w:hAnsiTheme="minorHAnsi" w:cstheme="minorHAnsi"/>
          <w:b/>
          <w:bCs/>
          <w:sz w:val="24"/>
          <w:szCs w:val="24"/>
        </w:rPr>
      </w:pPr>
      <w:r w:rsidRPr="00806F99">
        <w:rPr>
          <w:rFonts w:asciiTheme="minorHAnsi" w:hAnsiTheme="minorHAnsi" w:cstheme="minorHAnsi"/>
          <w:b/>
          <w:bCs/>
          <w:sz w:val="24"/>
          <w:szCs w:val="24"/>
        </w:rPr>
        <w:t xml:space="preserve">  </w:t>
      </w:r>
      <w:r w:rsidRPr="009B3E4F">
        <w:rPr>
          <w:rFonts w:asciiTheme="minorHAnsi" w:hAnsiTheme="minorHAnsi" w:cstheme="minorHAnsi"/>
          <w:b/>
          <w:bCs/>
          <w:sz w:val="24"/>
          <w:szCs w:val="24"/>
        </w:rPr>
        <w:t>Wiedza: po realizacji zajęć uczeń wie:</w:t>
      </w:r>
    </w:p>
    <w:p w14:paraId="6DD6141B" w14:textId="1EDC7252" w:rsidR="009B3E4F" w:rsidRPr="009B3E4F" w:rsidRDefault="009B3E4F" w:rsidP="009B3E4F">
      <w:pPr>
        <w:pStyle w:val="Tekstpodstawowy"/>
        <w:numPr>
          <w:ilvl w:val="0"/>
          <w:numId w:val="26"/>
        </w:numPr>
        <w:spacing w:line="280" w:lineRule="exact"/>
        <w:rPr>
          <w:rFonts w:asciiTheme="minorHAnsi" w:hAnsiTheme="minorHAnsi" w:cstheme="minorHAnsi"/>
          <w:sz w:val="24"/>
          <w:szCs w:val="24"/>
        </w:rPr>
      </w:pPr>
      <w:r w:rsidRPr="009B3E4F">
        <w:rPr>
          <w:rFonts w:asciiTheme="minorHAnsi" w:hAnsiTheme="minorHAnsi" w:cstheme="minorHAnsi"/>
          <w:sz w:val="24"/>
          <w:szCs w:val="24"/>
        </w:rPr>
        <w:t>czym jest robot, jak działa i z jakich elementów się składa (mechanika, elektronika, programowanie)</w:t>
      </w:r>
      <w:r w:rsidR="00CE01EF">
        <w:rPr>
          <w:rFonts w:asciiTheme="minorHAnsi" w:hAnsiTheme="minorHAnsi" w:cstheme="minorHAnsi"/>
          <w:sz w:val="24"/>
          <w:szCs w:val="24"/>
        </w:rPr>
        <w:t>;</w:t>
      </w:r>
    </w:p>
    <w:p w14:paraId="1D62E6DA" w14:textId="77777777" w:rsidR="00D86502" w:rsidRPr="009B3E4F" w:rsidRDefault="00D86502" w:rsidP="00D86502">
      <w:pPr>
        <w:pStyle w:val="Tekstpodstawowy"/>
        <w:numPr>
          <w:ilvl w:val="0"/>
          <w:numId w:val="26"/>
        </w:numPr>
        <w:spacing w:line="280" w:lineRule="exact"/>
        <w:rPr>
          <w:moveTo w:id="18" w:author="Łempicka Anna" w:date="2025-09-24T12:21:00Z"/>
          <w:rFonts w:asciiTheme="minorHAnsi" w:hAnsiTheme="minorHAnsi" w:cstheme="minorHAnsi"/>
          <w:sz w:val="24"/>
          <w:szCs w:val="24"/>
        </w:rPr>
      </w:pPr>
      <w:moveToRangeStart w:id="19" w:author="Łempicka Anna" w:date="2025-09-24T12:21:00Z" w:name="move209608878"/>
      <w:moveTo w:id="20" w:author="Łempicka Anna" w:date="2025-09-24T12:21:00Z">
        <w:r w:rsidRPr="009B3E4F">
          <w:rPr>
            <w:rFonts w:asciiTheme="minorHAnsi" w:hAnsiTheme="minorHAnsi" w:cstheme="minorHAnsi"/>
            <w:sz w:val="24"/>
            <w:szCs w:val="24"/>
          </w:rPr>
          <w:t>jakie są etapy tworzenia programu sterującego robotem</w:t>
        </w:r>
        <w:commentRangeStart w:id="21"/>
        <w:r w:rsidRPr="009B3E4F">
          <w:rPr>
            <w:rFonts w:asciiTheme="minorHAnsi" w:hAnsiTheme="minorHAnsi" w:cstheme="minorHAnsi"/>
            <w:sz w:val="24"/>
            <w:szCs w:val="24"/>
          </w:rPr>
          <w:t xml:space="preserve"> i jak wygląda pętla programowa.</w:t>
        </w:r>
      </w:moveTo>
      <w:commentRangeEnd w:id="21"/>
      <w:r>
        <w:rPr>
          <w:rStyle w:val="Odwoaniedokomentarza"/>
        </w:rPr>
        <w:commentReference w:id="21"/>
      </w:r>
    </w:p>
    <w:moveToRangeEnd w:id="19"/>
    <w:p w14:paraId="48CE3599" w14:textId="4B1AFF2A" w:rsidR="009B3E4F" w:rsidRPr="009B3E4F" w:rsidRDefault="009B3E4F" w:rsidP="009B3E4F">
      <w:pPr>
        <w:pStyle w:val="Tekstpodstawowy"/>
        <w:numPr>
          <w:ilvl w:val="0"/>
          <w:numId w:val="26"/>
        </w:numPr>
        <w:spacing w:line="280" w:lineRule="exact"/>
        <w:rPr>
          <w:rFonts w:asciiTheme="minorHAnsi" w:hAnsiTheme="minorHAnsi" w:cstheme="minorHAnsi"/>
          <w:sz w:val="24"/>
          <w:szCs w:val="24"/>
        </w:rPr>
      </w:pPr>
      <w:del w:id="22" w:author="Łempicka Anna" w:date="2025-09-24T12:20:00Z">
        <w:r w:rsidRPr="009B3E4F" w:rsidDel="00D86502">
          <w:rPr>
            <w:rFonts w:asciiTheme="minorHAnsi" w:hAnsiTheme="minorHAnsi" w:cstheme="minorHAnsi"/>
            <w:sz w:val="24"/>
            <w:szCs w:val="24"/>
          </w:rPr>
          <w:delText>czym są</w:delText>
        </w:r>
      </w:del>
      <w:ins w:id="23" w:author="Łempicka Anna" w:date="2025-09-24T12:20:00Z">
        <w:r w:rsidR="00D86502">
          <w:rPr>
            <w:rFonts w:asciiTheme="minorHAnsi" w:hAnsiTheme="minorHAnsi" w:cstheme="minorHAnsi"/>
            <w:sz w:val="24"/>
            <w:szCs w:val="24"/>
          </w:rPr>
          <w:t>co znaczą</w:t>
        </w:r>
      </w:ins>
      <w:r w:rsidRPr="009B3E4F">
        <w:rPr>
          <w:rFonts w:asciiTheme="minorHAnsi" w:hAnsiTheme="minorHAnsi" w:cstheme="minorHAnsi"/>
          <w:sz w:val="24"/>
          <w:szCs w:val="24"/>
        </w:rPr>
        <w:t xml:space="preserve"> podstawowe pojęcia programistyczne: algorytm, pętla, warunek, zmienna, funkcja</w:t>
      </w:r>
      <w:r w:rsidR="00CE01EF">
        <w:rPr>
          <w:rFonts w:asciiTheme="minorHAnsi" w:hAnsiTheme="minorHAnsi" w:cstheme="minorHAnsi"/>
          <w:sz w:val="24"/>
          <w:szCs w:val="24"/>
        </w:rPr>
        <w:t>;</w:t>
      </w:r>
    </w:p>
    <w:p w14:paraId="29EB1277" w14:textId="72AFDE7A" w:rsidR="009B3E4F" w:rsidRPr="009B3E4F" w:rsidRDefault="009B3E4F" w:rsidP="009B3E4F">
      <w:pPr>
        <w:pStyle w:val="Tekstpodstawowy"/>
        <w:numPr>
          <w:ilvl w:val="0"/>
          <w:numId w:val="26"/>
        </w:numPr>
        <w:spacing w:line="280" w:lineRule="exact"/>
        <w:rPr>
          <w:rFonts w:asciiTheme="minorHAnsi" w:hAnsiTheme="minorHAnsi" w:cstheme="minorHAnsi"/>
          <w:sz w:val="24"/>
          <w:szCs w:val="24"/>
        </w:rPr>
      </w:pPr>
      <w:r w:rsidRPr="009B3E4F">
        <w:rPr>
          <w:rFonts w:asciiTheme="minorHAnsi" w:hAnsiTheme="minorHAnsi" w:cstheme="minorHAnsi"/>
          <w:sz w:val="24"/>
          <w:szCs w:val="24"/>
        </w:rPr>
        <w:t>w jaki sposób roboty wykorzystywane są w życiu codziennym</w:t>
      </w:r>
      <w:ins w:id="24" w:author="Łempicka Anna" w:date="2025-09-24T12:24:00Z">
        <w:r w:rsidR="00D86502">
          <w:rPr>
            <w:rFonts w:asciiTheme="minorHAnsi" w:hAnsiTheme="minorHAnsi" w:cstheme="minorHAnsi"/>
            <w:sz w:val="24"/>
            <w:szCs w:val="24"/>
          </w:rPr>
          <w:t>, w nauce i przemyśl</w:t>
        </w:r>
      </w:ins>
      <w:ins w:id="25" w:author="Łempicka Anna" w:date="2025-09-24T12:25:00Z">
        <w:r w:rsidR="00D86502">
          <w:rPr>
            <w:rFonts w:asciiTheme="minorHAnsi" w:hAnsiTheme="minorHAnsi" w:cstheme="minorHAnsi"/>
            <w:sz w:val="24"/>
            <w:szCs w:val="24"/>
          </w:rPr>
          <w:t>e</w:t>
        </w:r>
      </w:ins>
      <w:r w:rsidR="00CE01EF">
        <w:rPr>
          <w:rFonts w:asciiTheme="minorHAnsi" w:hAnsiTheme="minorHAnsi" w:cstheme="minorHAnsi"/>
          <w:sz w:val="24"/>
          <w:szCs w:val="24"/>
        </w:rPr>
        <w:t>;</w:t>
      </w:r>
    </w:p>
    <w:p w14:paraId="3A301794" w14:textId="0501493A" w:rsidR="009B3E4F" w:rsidRPr="009B3E4F" w:rsidDel="00D86502" w:rsidRDefault="009B3E4F" w:rsidP="009B3E4F">
      <w:pPr>
        <w:pStyle w:val="Tekstpodstawowy"/>
        <w:numPr>
          <w:ilvl w:val="0"/>
          <w:numId w:val="26"/>
        </w:numPr>
        <w:spacing w:line="280" w:lineRule="exact"/>
        <w:rPr>
          <w:moveFrom w:id="26" w:author="Łempicka Anna" w:date="2025-09-24T12:21:00Z"/>
          <w:rFonts w:asciiTheme="minorHAnsi" w:hAnsiTheme="minorHAnsi" w:cstheme="minorHAnsi"/>
          <w:sz w:val="24"/>
          <w:szCs w:val="24"/>
        </w:rPr>
      </w:pPr>
      <w:moveFromRangeStart w:id="27" w:author="Łempicka Anna" w:date="2025-09-24T12:21:00Z" w:name="move209608878"/>
      <w:moveFrom w:id="28" w:author="Łempicka Anna" w:date="2025-09-24T12:21:00Z">
        <w:r w:rsidRPr="009B3E4F" w:rsidDel="00D86502">
          <w:rPr>
            <w:rFonts w:asciiTheme="minorHAnsi" w:hAnsiTheme="minorHAnsi" w:cstheme="minorHAnsi"/>
            <w:sz w:val="24"/>
            <w:szCs w:val="24"/>
          </w:rPr>
          <w:t>jakie są etapy tworzenia programu sterującego robotem i jak wygląda pętla programowa.</w:t>
        </w:r>
      </w:moveFrom>
    </w:p>
    <w:moveFromRangeEnd w:id="27"/>
    <w:p w14:paraId="62055305" w14:textId="4B0DF360" w:rsidR="009B3E4F" w:rsidRPr="009B3E4F" w:rsidRDefault="009B3E4F" w:rsidP="009B3E4F">
      <w:pPr>
        <w:pStyle w:val="Tekstpodstawowy"/>
        <w:spacing w:line="280" w:lineRule="exact"/>
        <w:ind w:left="720"/>
        <w:rPr>
          <w:rFonts w:asciiTheme="minorHAnsi" w:hAnsiTheme="minorHAnsi" w:cstheme="minorHAnsi"/>
          <w:b/>
          <w:bCs/>
          <w:sz w:val="24"/>
          <w:szCs w:val="24"/>
        </w:rPr>
      </w:pPr>
    </w:p>
    <w:p w14:paraId="014EC0E2" w14:textId="713E7DA4" w:rsidR="009B3E4F" w:rsidRPr="009B3E4F" w:rsidRDefault="009B3E4F" w:rsidP="009B3E4F">
      <w:pPr>
        <w:pStyle w:val="Tekstpodstawowy"/>
        <w:spacing w:line="280" w:lineRule="exact"/>
        <w:rPr>
          <w:rFonts w:asciiTheme="minorHAnsi" w:hAnsiTheme="minorHAnsi" w:cstheme="minorHAnsi"/>
          <w:b/>
          <w:bCs/>
          <w:sz w:val="24"/>
          <w:szCs w:val="24"/>
        </w:rPr>
      </w:pPr>
      <w:r w:rsidRPr="009B3E4F">
        <w:rPr>
          <w:rFonts w:asciiTheme="minorHAnsi" w:hAnsiTheme="minorHAnsi" w:cstheme="minorHAnsi"/>
          <w:b/>
          <w:bCs/>
          <w:sz w:val="24"/>
          <w:szCs w:val="24"/>
        </w:rPr>
        <w:t xml:space="preserve"> Umiejętności: po realizacji lekcji uczeń potrafi:</w:t>
      </w:r>
    </w:p>
    <w:p w14:paraId="454A5E51" w14:textId="5FF6E348" w:rsidR="009B3E4F" w:rsidRPr="009B3E4F" w:rsidRDefault="009B3E4F" w:rsidP="009B3E4F">
      <w:pPr>
        <w:pStyle w:val="Tekstpodstawowy"/>
        <w:numPr>
          <w:ilvl w:val="0"/>
          <w:numId w:val="26"/>
        </w:numPr>
        <w:spacing w:line="280" w:lineRule="exact"/>
        <w:rPr>
          <w:rFonts w:asciiTheme="minorHAnsi" w:hAnsiTheme="minorHAnsi" w:cstheme="minorHAnsi"/>
          <w:sz w:val="24"/>
          <w:szCs w:val="24"/>
        </w:rPr>
      </w:pPr>
      <w:r w:rsidRPr="009B3E4F">
        <w:rPr>
          <w:rFonts w:asciiTheme="minorHAnsi" w:hAnsiTheme="minorHAnsi" w:cstheme="minorHAnsi"/>
          <w:sz w:val="24"/>
          <w:szCs w:val="24"/>
        </w:rPr>
        <w:t xml:space="preserve">zbudować prostego robota </w:t>
      </w:r>
      <w:del w:id="29" w:author="Łempicka Anna" w:date="2025-09-24T12:26:00Z">
        <w:r w:rsidRPr="009B3E4F" w:rsidDel="00D86502">
          <w:rPr>
            <w:rFonts w:asciiTheme="minorHAnsi" w:hAnsiTheme="minorHAnsi" w:cstheme="minorHAnsi"/>
            <w:sz w:val="24"/>
            <w:szCs w:val="24"/>
          </w:rPr>
          <w:delText xml:space="preserve">(np. Rysik) </w:delText>
        </w:r>
      </w:del>
      <w:r w:rsidRPr="009B3E4F">
        <w:rPr>
          <w:rFonts w:asciiTheme="minorHAnsi" w:hAnsiTheme="minorHAnsi" w:cstheme="minorHAnsi"/>
          <w:sz w:val="24"/>
          <w:szCs w:val="24"/>
        </w:rPr>
        <w:t xml:space="preserve">z wykorzystaniem zestawu EdCreate </w:t>
      </w:r>
      <w:r w:rsidR="003E3815">
        <w:rPr>
          <w:rFonts w:asciiTheme="minorHAnsi" w:hAnsiTheme="minorHAnsi" w:cstheme="minorHAnsi"/>
          <w:sz w:val="24"/>
          <w:szCs w:val="24"/>
        </w:rPr>
        <w:br/>
      </w:r>
      <w:r w:rsidRPr="009B3E4F">
        <w:rPr>
          <w:rFonts w:asciiTheme="minorHAnsi" w:hAnsiTheme="minorHAnsi" w:cstheme="minorHAnsi"/>
          <w:sz w:val="24"/>
          <w:szCs w:val="24"/>
        </w:rPr>
        <w:t xml:space="preserve">i </w:t>
      </w:r>
      <w:r w:rsidR="003E3815">
        <w:rPr>
          <w:rFonts w:asciiTheme="minorHAnsi" w:hAnsiTheme="minorHAnsi" w:cstheme="minorHAnsi"/>
          <w:sz w:val="24"/>
          <w:szCs w:val="24"/>
        </w:rPr>
        <w:t>mikro</w:t>
      </w:r>
      <w:r w:rsidRPr="009B3E4F">
        <w:rPr>
          <w:rFonts w:asciiTheme="minorHAnsi" w:hAnsiTheme="minorHAnsi" w:cstheme="minorHAnsi"/>
          <w:sz w:val="24"/>
          <w:szCs w:val="24"/>
        </w:rPr>
        <w:t>robota Edison V3</w:t>
      </w:r>
      <w:r w:rsidR="00CE01EF">
        <w:rPr>
          <w:rFonts w:asciiTheme="minorHAnsi" w:hAnsiTheme="minorHAnsi" w:cstheme="minorHAnsi"/>
          <w:sz w:val="24"/>
          <w:szCs w:val="24"/>
        </w:rPr>
        <w:t>;</w:t>
      </w:r>
    </w:p>
    <w:p w14:paraId="51111674" w14:textId="329B61CA" w:rsidR="009B3E4F" w:rsidRPr="009B3E4F" w:rsidRDefault="009B3E4F" w:rsidP="009B3E4F">
      <w:pPr>
        <w:pStyle w:val="Tekstpodstawowy"/>
        <w:numPr>
          <w:ilvl w:val="0"/>
          <w:numId w:val="26"/>
        </w:numPr>
        <w:spacing w:line="280" w:lineRule="exact"/>
        <w:rPr>
          <w:rFonts w:asciiTheme="minorHAnsi" w:hAnsiTheme="minorHAnsi" w:cstheme="minorHAnsi"/>
          <w:sz w:val="24"/>
          <w:szCs w:val="24"/>
        </w:rPr>
      </w:pPr>
      <w:r w:rsidRPr="009B3E4F">
        <w:rPr>
          <w:rFonts w:asciiTheme="minorHAnsi" w:hAnsiTheme="minorHAnsi" w:cstheme="minorHAnsi"/>
          <w:sz w:val="24"/>
          <w:szCs w:val="24"/>
        </w:rPr>
        <w:t xml:space="preserve">napisać i uruchomić program </w:t>
      </w:r>
      <w:ins w:id="30" w:author="Łempicka Anna" w:date="2025-09-24T12:28:00Z">
        <w:r w:rsidR="00D86502">
          <w:rPr>
            <w:rFonts w:asciiTheme="minorHAnsi" w:hAnsiTheme="minorHAnsi" w:cstheme="minorHAnsi"/>
            <w:sz w:val="24"/>
            <w:szCs w:val="24"/>
          </w:rPr>
          <w:t xml:space="preserve">sterujący robotem </w:t>
        </w:r>
      </w:ins>
      <w:r w:rsidRPr="009B3E4F">
        <w:rPr>
          <w:rFonts w:asciiTheme="minorHAnsi" w:hAnsiTheme="minorHAnsi" w:cstheme="minorHAnsi"/>
          <w:sz w:val="24"/>
          <w:szCs w:val="24"/>
        </w:rPr>
        <w:t xml:space="preserve">w EdScratch do wykonania konkretnego zadania </w:t>
      </w:r>
      <w:r w:rsidR="003E3815">
        <w:rPr>
          <w:rFonts w:asciiTheme="minorHAnsi" w:hAnsiTheme="minorHAnsi" w:cstheme="minorHAnsi"/>
          <w:sz w:val="24"/>
          <w:szCs w:val="24"/>
        </w:rPr>
        <w:br/>
      </w:r>
      <w:commentRangeStart w:id="31"/>
      <w:r w:rsidRPr="009B3E4F">
        <w:rPr>
          <w:rFonts w:asciiTheme="minorHAnsi" w:hAnsiTheme="minorHAnsi" w:cstheme="minorHAnsi"/>
          <w:sz w:val="24"/>
          <w:szCs w:val="24"/>
        </w:rPr>
        <w:t>(np. rysowanie figury geometrycznej)</w:t>
      </w:r>
      <w:r w:rsidR="00CE01EF">
        <w:rPr>
          <w:rFonts w:asciiTheme="minorHAnsi" w:hAnsiTheme="minorHAnsi" w:cstheme="minorHAnsi"/>
          <w:sz w:val="24"/>
          <w:szCs w:val="24"/>
        </w:rPr>
        <w:t>;</w:t>
      </w:r>
      <w:commentRangeEnd w:id="31"/>
      <w:r w:rsidR="00D86502">
        <w:rPr>
          <w:rStyle w:val="Odwoaniedokomentarza"/>
        </w:rPr>
        <w:commentReference w:id="31"/>
      </w:r>
    </w:p>
    <w:p w14:paraId="17973AF5" w14:textId="228E783F" w:rsidR="009B3E4F" w:rsidRPr="009B3E4F" w:rsidRDefault="009B3E4F" w:rsidP="009B3E4F">
      <w:pPr>
        <w:pStyle w:val="Tekstpodstawowy"/>
        <w:numPr>
          <w:ilvl w:val="0"/>
          <w:numId w:val="26"/>
        </w:numPr>
        <w:spacing w:line="280" w:lineRule="exact"/>
        <w:rPr>
          <w:rFonts w:asciiTheme="minorHAnsi" w:hAnsiTheme="minorHAnsi" w:cstheme="minorHAnsi"/>
          <w:sz w:val="24"/>
          <w:szCs w:val="24"/>
        </w:rPr>
      </w:pPr>
      <w:r w:rsidRPr="009B3E4F">
        <w:rPr>
          <w:rFonts w:asciiTheme="minorHAnsi" w:hAnsiTheme="minorHAnsi" w:cstheme="minorHAnsi"/>
          <w:sz w:val="24"/>
          <w:szCs w:val="24"/>
        </w:rPr>
        <w:t>zastosować podstawowe konstrukcje programistyczne: pętle, warunki, zmienne, funkcje</w:t>
      </w:r>
      <w:r w:rsidR="00CE01EF">
        <w:rPr>
          <w:rFonts w:asciiTheme="minorHAnsi" w:hAnsiTheme="minorHAnsi" w:cstheme="minorHAnsi"/>
          <w:sz w:val="24"/>
          <w:szCs w:val="24"/>
        </w:rPr>
        <w:t>;</w:t>
      </w:r>
    </w:p>
    <w:p w14:paraId="1FBD822D" w14:textId="4D07C92A" w:rsidR="009B3E4F" w:rsidRPr="009B3E4F" w:rsidRDefault="009B3E4F" w:rsidP="009B3E4F">
      <w:pPr>
        <w:pStyle w:val="Tekstpodstawowy"/>
        <w:numPr>
          <w:ilvl w:val="0"/>
          <w:numId w:val="26"/>
        </w:numPr>
        <w:spacing w:line="280" w:lineRule="exact"/>
        <w:rPr>
          <w:rFonts w:asciiTheme="minorHAnsi" w:hAnsiTheme="minorHAnsi" w:cstheme="minorHAnsi"/>
          <w:sz w:val="24"/>
          <w:szCs w:val="24"/>
        </w:rPr>
      </w:pPr>
      <w:r w:rsidRPr="009B3E4F">
        <w:rPr>
          <w:rFonts w:asciiTheme="minorHAnsi" w:hAnsiTheme="minorHAnsi" w:cstheme="minorHAnsi"/>
          <w:sz w:val="24"/>
          <w:szCs w:val="24"/>
        </w:rPr>
        <w:t xml:space="preserve">analizować i rozwiązywać </w:t>
      </w:r>
      <w:r w:rsidR="003E3815">
        <w:rPr>
          <w:rFonts w:asciiTheme="minorHAnsi" w:hAnsiTheme="minorHAnsi" w:cstheme="minorHAnsi"/>
          <w:sz w:val="24"/>
          <w:szCs w:val="24"/>
        </w:rPr>
        <w:t xml:space="preserve">proste </w:t>
      </w:r>
      <w:r w:rsidRPr="009B3E4F">
        <w:rPr>
          <w:rFonts w:asciiTheme="minorHAnsi" w:hAnsiTheme="minorHAnsi" w:cstheme="minorHAnsi"/>
          <w:sz w:val="24"/>
          <w:szCs w:val="24"/>
        </w:rPr>
        <w:t>problemy techniczne przy budowie i programowaniu robota.</w:t>
      </w:r>
    </w:p>
    <w:p w14:paraId="4437C287" w14:textId="0566FFA2" w:rsidR="009B3E4F" w:rsidRPr="009B3E4F" w:rsidRDefault="009B3E4F" w:rsidP="009B3E4F">
      <w:pPr>
        <w:pStyle w:val="Tekstpodstawowy"/>
        <w:spacing w:line="280" w:lineRule="exact"/>
        <w:ind w:left="720"/>
        <w:rPr>
          <w:rFonts w:asciiTheme="minorHAnsi" w:hAnsiTheme="minorHAnsi" w:cstheme="minorHAnsi"/>
          <w:b/>
          <w:bCs/>
          <w:sz w:val="24"/>
          <w:szCs w:val="24"/>
        </w:rPr>
      </w:pPr>
    </w:p>
    <w:p w14:paraId="2A2E8824" w14:textId="7BFF459E" w:rsidR="009B3E4F" w:rsidRPr="009B3E4F" w:rsidRDefault="009B3E4F" w:rsidP="009B3E4F">
      <w:pPr>
        <w:pStyle w:val="Tekstpodstawowy"/>
        <w:spacing w:line="280" w:lineRule="exact"/>
        <w:rPr>
          <w:rFonts w:asciiTheme="minorHAnsi" w:hAnsiTheme="minorHAnsi" w:cstheme="minorHAnsi"/>
          <w:b/>
          <w:bCs/>
          <w:sz w:val="24"/>
          <w:szCs w:val="24"/>
        </w:rPr>
      </w:pPr>
      <w:r w:rsidRPr="009B3E4F">
        <w:rPr>
          <w:rFonts w:asciiTheme="minorHAnsi" w:hAnsiTheme="minorHAnsi" w:cstheme="minorHAnsi"/>
          <w:b/>
          <w:bCs/>
          <w:sz w:val="24"/>
          <w:szCs w:val="24"/>
        </w:rPr>
        <w:t>Wnioski: które powinien wyciągnąć uczeń po realizacji lekcji:</w:t>
      </w:r>
    </w:p>
    <w:p w14:paraId="56299169" w14:textId="23EFA4ED" w:rsidR="009B3E4F" w:rsidRPr="009B3E4F" w:rsidRDefault="009B3E4F" w:rsidP="009B3E4F">
      <w:pPr>
        <w:pStyle w:val="Tekstpodstawowy"/>
        <w:numPr>
          <w:ilvl w:val="0"/>
          <w:numId w:val="26"/>
        </w:numPr>
        <w:spacing w:line="280" w:lineRule="exact"/>
        <w:rPr>
          <w:rFonts w:asciiTheme="minorHAnsi" w:hAnsiTheme="minorHAnsi" w:cstheme="minorHAnsi"/>
          <w:sz w:val="24"/>
          <w:szCs w:val="24"/>
        </w:rPr>
      </w:pPr>
      <w:r w:rsidRPr="009B3E4F">
        <w:rPr>
          <w:rFonts w:asciiTheme="minorHAnsi" w:hAnsiTheme="minorHAnsi" w:cstheme="minorHAnsi"/>
          <w:sz w:val="24"/>
          <w:szCs w:val="24"/>
        </w:rPr>
        <w:t xml:space="preserve">programowanie robotów to nie tylko zabawa, ale realna umiejętność </w:t>
      </w:r>
      <w:ins w:id="32" w:author="Łempicka Anna" w:date="2025-09-24T12:28:00Z">
        <w:r w:rsidR="00D86502">
          <w:rPr>
            <w:rFonts w:asciiTheme="minorHAnsi" w:hAnsiTheme="minorHAnsi" w:cstheme="minorHAnsi"/>
            <w:sz w:val="24"/>
            <w:szCs w:val="24"/>
          </w:rPr>
          <w:t>(</w:t>
        </w:r>
      </w:ins>
      <w:ins w:id="33" w:author="Łempicka Anna" w:date="2025-09-24T12:29:00Z">
        <w:r w:rsidR="00D86502">
          <w:rPr>
            <w:rFonts w:asciiTheme="minorHAnsi" w:hAnsiTheme="minorHAnsi" w:cstheme="minorHAnsi"/>
            <w:sz w:val="24"/>
            <w:szCs w:val="24"/>
          </w:rPr>
          <w:t>projektowania, myślenia algorytmicznego</w:t>
        </w:r>
      </w:ins>
      <w:ins w:id="34" w:author="Łempicka Anna" w:date="2025-09-24T12:30:00Z">
        <w:r w:rsidR="00D86502">
          <w:rPr>
            <w:rFonts w:asciiTheme="minorHAnsi" w:hAnsiTheme="minorHAnsi" w:cstheme="minorHAnsi"/>
            <w:sz w:val="24"/>
            <w:szCs w:val="24"/>
          </w:rPr>
          <w:t>, logicznego rozwiązywania problemów</w:t>
        </w:r>
      </w:ins>
      <w:ins w:id="35" w:author="Łempicka Anna" w:date="2025-09-24T12:28:00Z">
        <w:r w:rsidR="00D86502">
          <w:rPr>
            <w:rFonts w:asciiTheme="minorHAnsi" w:hAnsiTheme="minorHAnsi" w:cstheme="minorHAnsi"/>
            <w:sz w:val="24"/>
            <w:szCs w:val="24"/>
          </w:rPr>
          <w:t xml:space="preserve">) </w:t>
        </w:r>
      </w:ins>
      <w:r w:rsidRPr="009B3E4F">
        <w:rPr>
          <w:rFonts w:asciiTheme="minorHAnsi" w:hAnsiTheme="minorHAnsi" w:cstheme="minorHAnsi"/>
          <w:sz w:val="24"/>
          <w:szCs w:val="24"/>
        </w:rPr>
        <w:t xml:space="preserve">przydatna w </w:t>
      </w:r>
      <w:del w:id="36" w:author="Łempicka Anna" w:date="2025-09-24T12:30:00Z">
        <w:r w:rsidRPr="009B3E4F" w:rsidDel="00D86502">
          <w:rPr>
            <w:rFonts w:asciiTheme="minorHAnsi" w:hAnsiTheme="minorHAnsi" w:cstheme="minorHAnsi"/>
            <w:sz w:val="24"/>
            <w:szCs w:val="24"/>
          </w:rPr>
          <w:delText>nauce i pracy</w:delText>
        </w:r>
      </w:del>
      <w:ins w:id="37" w:author="Łempicka Anna" w:date="2025-09-24T12:30:00Z">
        <w:r w:rsidR="00D86502">
          <w:rPr>
            <w:rFonts w:asciiTheme="minorHAnsi" w:hAnsiTheme="minorHAnsi" w:cstheme="minorHAnsi"/>
            <w:sz w:val="24"/>
            <w:szCs w:val="24"/>
          </w:rPr>
          <w:t>codzinnym życiu</w:t>
        </w:r>
      </w:ins>
      <w:r w:rsidR="00CE01EF">
        <w:rPr>
          <w:rFonts w:asciiTheme="minorHAnsi" w:hAnsiTheme="minorHAnsi" w:cstheme="minorHAnsi"/>
          <w:sz w:val="24"/>
          <w:szCs w:val="24"/>
        </w:rPr>
        <w:t>;</w:t>
      </w:r>
    </w:p>
    <w:p w14:paraId="13BC5C2A" w14:textId="40A2DBC6" w:rsidR="009B3E4F" w:rsidRPr="009B3E4F" w:rsidRDefault="009B3E4F" w:rsidP="009B3E4F">
      <w:pPr>
        <w:pStyle w:val="Tekstpodstawowy"/>
        <w:numPr>
          <w:ilvl w:val="0"/>
          <w:numId w:val="26"/>
        </w:numPr>
        <w:spacing w:line="280" w:lineRule="exact"/>
        <w:rPr>
          <w:rFonts w:asciiTheme="minorHAnsi" w:hAnsiTheme="minorHAnsi" w:cstheme="minorHAnsi"/>
          <w:sz w:val="24"/>
          <w:szCs w:val="24"/>
        </w:rPr>
      </w:pPr>
      <w:r w:rsidRPr="009B3E4F">
        <w:rPr>
          <w:rFonts w:asciiTheme="minorHAnsi" w:hAnsiTheme="minorHAnsi" w:cstheme="minorHAnsi"/>
          <w:sz w:val="24"/>
          <w:szCs w:val="24"/>
        </w:rPr>
        <w:t xml:space="preserve">roboty wykonują czynności </w:t>
      </w:r>
      <w:del w:id="38" w:author="Łempicka Anna" w:date="2025-09-24T12:30:00Z">
        <w:r w:rsidRPr="009B3E4F" w:rsidDel="006F037F">
          <w:rPr>
            <w:rFonts w:asciiTheme="minorHAnsi" w:hAnsiTheme="minorHAnsi" w:cstheme="minorHAnsi"/>
            <w:sz w:val="24"/>
            <w:szCs w:val="24"/>
          </w:rPr>
          <w:delText xml:space="preserve">podobnie jak ludzie – </w:delText>
        </w:r>
      </w:del>
      <w:r w:rsidRPr="009B3E4F">
        <w:rPr>
          <w:rFonts w:asciiTheme="minorHAnsi" w:hAnsiTheme="minorHAnsi" w:cstheme="minorHAnsi"/>
          <w:sz w:val="24"/>
          <w:szCs w:val="24"/>
        </w:rPr>
        <w:t xml:space="preserve">na podstawie danych </w:t>
      </w:r>
      <w:del w:id="39" w:author="Łempicka Anna" w:date="2025-09-24T12:30:00Z">
        <w:r w:rsidRPr="00806F99" w:rsidDel="006F037F">
          <w:rPr>
            <w:rFonts w:asciiTheme="minorHAnsi" w:hAnsiTheme="minorHAnsi" w:cstheme="minorHAnsi"/>
            <w:sz w:val="24"/>
            <w:szCs w:val="24"/>
          </w:rPr>
          <w:br/>
        </w:r>
      </w:del>
      <w:r w:rsidRPr="009B3E4F">
        <w:rPr>
          <w:rFonts w:asciiTheme="minorHAnsi" w:hAnsiTheme="minorHAnsi" w:cstheme="minorHAnsi"/>
          <w:sz w:val="24"/>
          <w:szCs w:val="24"/>
        </w:rPr>
        <w:t>i zaprogramowanych decyzji</w:t>
      </w:r>
      <w:r w:rsidR="00CE01EF">
        <w:rPr>
          <w:rFonts w:asciiTheme="minorHAnsi" w:hAnsiTheme="minorHAnsi" w:cstheme="minorHAnsi"/>
          <w:sz w:val="24"/>
          <w:szCs w:val="24"/>
        </w:rPr>
        <w:t>;</w:t>
      </w:r>
    </w:p>
    <w:p w14:paraId="3C2863C4" w14:textId="28A90487" w:rsidR="009B3E4F" w:rsidRPr="009B3E4F" w:rsidDel="006F037F" w:rsidRDefault="009B3E4F" w:rsidP="009B3E4F">
      <w:pPr>
        <w:pStyle w:val="Tekstpodstawowy"/>
        <w:numPr>
          <w:ilvl w:val="0"/>
          <w:numId w:val="26"/>
        </w:numPr>
        <w:spacing w:line="280" w:lineRule="exact"/>
        <w:rPr>
          <w:moveFrom w:id="40" w:author="Łempicka Anna" w:date="2025-09-24T12:31:00Z"/>
          <w:rFonts w:asciiTheme="minorHAnsi" w:hAnsiTheme="minorHAnsi" w:cstheme="minorHAnsi"/>
          <w:sz w:val="24"/>
          <w:szCs w:val="24"/>
        </w:rPr>
      </w:pPr>
      <w:moveFromRangeStart w:id="41" w:author="Łempicka Anna" w:date="2025-09-24T12:31:00Z" w:name="move209609476"/>
      <w:moveFrom w:id="42" w:author="Łempicka Anna" w:date="2025-09-24T12:31:00Z">
        <w:r w:rsidRPr="009B3E4F" w:rsidDel="006F037F">
          <w:rPr>
            <w:rFonts w:asciiTheme="minorHAnsi" w:hAnsiTheme="minorHAnsi" w:cstheme="minorHAnsi"/>
            <w:sz w:val="24"/>
            <w:szCs w:val="24"/>
          </w:rPr>
          <w:t>nowoczesne technologie, takie jak mechatronika czy sztuczna inteligencja, są coraz bardziej obecne w naszym codziennym życiu i warto je rozumieć</w:t>
        </w:r>
        <w:r w:rsidR="00CE01EF" w:rsidDel="006F037F">
          <w:rPr>
            <w:rFonts w:asciiTheme="minorHAnsi" w:hAnsiTheme="minorHAnsi" w:cstheme="minorHAnsi"/>
            <w:sz w:val="24"/>
            <w:szCs w:val="24"/>
          </w:rPr>
          <w:t>;</w:t>
        </w:r>
      </w:moveFrom>
    </w:p>
    <w:moveFromRangeEnd w:id="41"/>
    <w:p w14:paraId="476D4671" w14:textId="77777777" w:rsidR="006F037F" w:rsidRDefault="009B3E4F" w:rsidP="006F037F">
      <w:pPr>
        <w:pStyle w:val="Tekstpodstawowy"/>
        <w:numPr>
          <w:ilvl w:val="0"/>
          <w:numId w:val="26"/>
        </w:numPr>
        <w:spacing w:line="280" w:lineRule="exact"/>
        <w:rPr>
          <w:ins w:id="43" w:author="Łempicka Anna" w:date="2025-09-24T12:31:00Z"/>
          <w:rFonts w:asciiTheme="minorHAnsi" w:hAnsiTheme="minorHAnsi" w:cstheme="minorHAnsi"/>
          <w:sz w:val="24"/>
          <w:szCs w:val="24"/>
        </w:rPr>
      </w:pPr>
      <w:r w:rsidRPr="009B3E4F">
        <w:rPr>
          <w:rFonts w:asciiTheme="minorHAnsi" w:hAnsiTheme="minorHAnsi" w:cstheme="minorHAnsi"/>
          <w:sz w:val="24"/>
          <w:szCs w:val="24"/>
        </w:rPr>
        <w:t>nauka programowania rozwija logiczne myślenie, kreatywność i umiejętność współpracy</w:t>
      </w:r>
      <w:r w:rsidR="00CE01EF">
        <w:rPr>
          <w:rFonts w:asciiTheme="minorHAnsi" w:hAnsiTheme="minorHAnsi" w:cstheme="minorHAnsi"/>
          <w:sz w:val="24"/>
          <w:szCs w:val="24"/>
        </w:rPr>
        <w:t>;</w:t>
      </w:r>
      <w:ins w:id="44" w:author="Łempicka Anna" w:date="2025-09-24T12:31:00Z">
        <w:r w:rsidR="006F037F" w:rsidRPr="006F037F">
          <w:rPr>
            <w:rFonts w:asciiTheme="minorHAnsi" w:hAnsiTheme="minorHAnsi" w:cstheme="minorHAnsi"/>
            <w:sz w:val="24"/>
            <w:szCs w:val="24"/>
          </w:rPr>
          <w:t xml:space="preserve"> </w:t>
        </w:r>
      </w:ins>
    </w:p>
    <w:p w14:paraId="771F861B" w14:textId="3CFCC062" w:rsidR="006F037F" w:rsidRPr="009B3E4F" w:rsidDel="006F037F" w:rsidRDefault="006F037F" w:rsidP="006F037F">
      <w:pPr>
        <w:pStyle w:val="Tekstpodstawowy"/>
        <w:numPr>
          <w:ilvl w:val="0"/>
          <w:numId w:val="26"/>
        </w:numPr>
        <w:spacing w:line="280" w:lineRule="exact"/>
        <w:rPr>
          <w:del w:id="45" w:author="Łempicka Anna" w:date="2025-09-24T12:31:00Z"/>
          <w:moveTo w:id="46" w:author="Łempicka Anna" w:date="2025-09-24T12:31:00Z"/>
          <w:rFonts w:asciiTheme="minorHAnsi" w:hAnsiTheme="minorHAnsi" w:cstheme="minorHAnsi"/>
          <w:sz w:val="24"/>
          <w:szCs w:val="24"/>
        </w:rPr>
      </w:pPr>
      <w:moveToRangeStart w:id="47" w:author="Łempicka Anna" w:date="2025-09-24T12:31:00Z" w:name="move209609476"/>
      <w:moveTo w:id="48" w:author="Łempicka Anna" w:date="2025-09-24T12:31:00Z">
        <w:r w:rsidRPr="009B3E4F">
          <w:rPr>
            <w:rFonts w:asciiTheme="minorHAnsi" w:hAnsiTheme="minorHAnsi" w:cstheme="minorHAnsi"/>
            <w:sz w:val="24"/>
            <w:szCs w:val="24"/>
          </w:rPr>
          <w:t>nowoczesne technologie, takie jak mechatronika czy sztuczna inteligencja, są coraz bardziej obecne w naszym codziennym życiu i warto je rozumieć</w:t>
        </w:r>
        <w:r>
          <w:rPr>
            <w:rFonts w:asciiTheme="minorHAnsi" w:hAnsiTheme="minorHAnsi" w:cstheme="minorHAnsi"/>
            <w:sz w:val="24"/>
            <w:szCs w:val="24"/>
          </w:rPr>
          <w:t>;</w:t>
        </w:r>
      </w:moveTo>
    </w:p>
    <w:moveToRangeEnd w:id="47"/>
    <w:p w14:paraId="74882BFE" w14:textId="0F68BC90" w:rsidR="009B3E4F" w:rsidRPr="006F037F" w:rsidRDefault="009B3E4F" w:rsidP="006F037F">
      <w:pPr>
        <w:pStyle w:val="Tekstpodstawowy"/>
        <w:numPr>
          <w:ilvl w:val="0"/>
          <w:numId w:val="26"/>
        </w:numPr>
        <w:spacing w:line="280" w:lineRule="exact"/>
        <w:rPr>
          <w:rFonts w:asciiTheme="minorHAnsi" w:hAnsiTheme="minorHAnsi" w:cstheme="minorHAnsi"/>
          <w:sz w:val="24"/>
          <w:szCs w:val="24"/>
          <w:rPrChange w:id="49" w:author="Łempicka Anna" w:date="2025-09-24T12:31:00Z">
            <w:rPr>
              <w:rFonts w:asciiTheme="minorHAnsi" w:hAnsiTheme="minorHAnsi" w:cstheme="minorHAnsi"/>
              <w:sz w:val="24"/>
              <w:szCs w:val="24"/>
            </w:rPr>
          </w:rPrChange>
        </w:rPr>
        <w:pPrChange w:id="50" w:author="Łempicka Anna" w:date="2025-09-24T12:31:00Z">
          <w:pPr>
            <w:pStyle w:val="Tekstpodstawowy"/>
            <w:numPr>
              <w:numId w:val="26"/>
            </w:numPr>
            <w:spacing w:line="280" w:lineRule="exact"/>
            <w:ind w:left="720" w:hanging="360"/>
          </w:pPr>
        </w:pPrChange>
      </w:pPr>
    </w:p>
    <w:p w14:paraId="760F0AAC" w14:textId="4FBB62BB" w:rsidR="00567EA9" w:rsidRPr="00806F99" w:rsidRDefault="00254238" w:rsidP="00A26392">
      <w:pPr>
        <w:pStyle w:val="Tekstpodstawowy"/>
        <w:numPr>
          <w:ilvl w:val="0"/>
          <w:numId w:val="26"/>
        </w:numPr>
        <w:spacing w:line="280" w:lineRule="exact"/>
        <w:rPr>
          <w:rFonts w:asciiTheme="minorHAnsi" w:hAnsiTheme="minorHAnsi" w:cstheme="minorHAnsi"/>
          <w:sz w:val="24"/>
          <w:szCs w:val="24"/>
        </w:rPr>
      </w:pPr>
      <w:r w:rsidRPr="00806F99">
        <w:rPr>
          <w:rFonts w:asciiTheme="minorHAnsi" w:hAnsiTheme="minorHAnsi" w:cstheme="minorHAnsi"/>
          <w:sz w:val="24"/>
          <w:szCs w:val="24"/>
        </w:rPr>
        <w:t xml:space="preserve">Fundusze Europejskie </w:t>
      </w:r>
      <w:r w:rsidR="009B3E4F" w:rsidRPr="00806F99">
        <w:rPr>
          <w:rFonts w:asciiTheme="minorHAnsi" w:hAnsiTheme="minorHAnsi" w:cstheme="minorHAnsi"/>
          <w:sz w:val="24"/>
          <w:szCs w:val="24"/>
        </w:rPr>
        <w:t>wspierają nowoczesne technologie i innowacje</w:t>
      </w:r>
      <w:r w:rsidR="005C37DE" w:rsidRPr="00806F99">
        <w:rPr>
          <w:rFonts w:asciiTheme="minorHAnsi" w:hAnsiTheme="minorHAnsi" w:cstheme="minorHAnsi"/>
          <w:sz w:val="24"/>
          <w:szCs w:val="24"/>
        </w:rPr>
        <w:t>.</w:t>
      </w:r>
    </w:p>
    <w:p w14:paraId="405A7433" w14:textId="649EA88A" w:rsidR="00567EA9" w:rsidRPr="00806F99" w:rsidRDefault="005C37DE" w:rsidP="00F84003">
      <w:pPr>
        <w:pStyle w:val="Nagwek2"/>
        <w:spacing w:before="0" w:line="280" w:lineRule="exact"/>
        <w:rPr>
          <w:rFonts w:asciiTheme="minorHAnsi" w:hAnsiTheme="minorHAnsi" w:cstheme="minorHAnsi"/>
          <w:sz w:val="24"/>
          <w:szCs w:val="24"/>
        </w:rPr>
      </w:pPr>
      <w:bookmarkStart w:id="51" w:name="_Toc160403459"/>
      <w:r w:rsidRPr="00806F99">
        <w:rPr>
          <w:rFonts w:asciiTheme="minorHAnsi" w:hAnsiTheme="minorHAnsi" w:cstheme="minorHAnsi"/>
          <w:sz w:val="24"/>
          <w:szCs w:val="24"/>
        </w:rPr>
        <w:br/>
        <w:t>Formy</w:t>
      </w:r>
      <w:r w:rsidRPr="00806F99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806F99">
        <w:rPr>
          <w:rFonts w:asciiTheme="minorHAnsi" w:hAnsiTheme="minorHAnsi" w:cstheme="minorHAnsi"/>
          <w:spacing w:val="-2"/>
          <w:sz w:val="24"/>
          <w:szCs w:val="24"/>
        </w:rPr>
        <w:t>pracy:</w:t>
      </w:r>
      <w:bookmarkEnd w:id="51"/>
    </w:p>
    <w:p w14:paraId="6928976D" w14:textId="4A29DBA7" w:rsidR="00567EA9" w:rsidRPr="00806F99" w:rsidRDefault="00E64E85" w:rsidP="003E3815">
      <w:pPr>
        <w:pStyle w:val="Tekstpodstawowy"/>
        <w:numPr>
          <w:ilvl w:val="0"/>
          <w:numId w:val="28"/>
        </w:numPr>
        <w:spacing w:line="280" w:lineRule="exact"/>
        <w:ind w:left="709"/>
        <w:jc w:val="both"/>
        <w:rPr>
          <w:rFonts w:asciiTheme="minorHAnsi" w:hAnsiTheme="minorHAnsi" w:cstheme="minorHAnsi"/>
          <w:sz w:val="24"/>
          <w:szCs w:val="24"/>
        </w:rPr>
      </w:pPr>
      <w:r w:rsidRPr="00806F99">
        <w:rPr>
          <w:rFonts w:asciiTheme="minorHAnsi" w:hAnsiTheme="minorHAnsi" w:cstheme="minorHAnsi"/>
          <w:sz w:val="24"/>
          <w:szCs w:val="24"/>
        </w:rPr>
        <w:t>praca</w:t>
      </w:r>
      <w:r w:rsidRPr="00806F99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06F99">
        <w:rPr>
          <w:rFonts w:asciiTheme="minorHAnsi" w:hAnsiTheme="minorHAnsi" w:cstheme="minorHAnsi"/>
          <w:spacing w:val="-2"/>
          <w:sz w:val="24"/>
          <w:szCs w:val="24"/>
        </w:rPr>
        <w:t>indywidualna</w:t>
      </w:r>
      <w:r w:rsidR="00CE01EF">
        <w:rPr>
          <w:rFonts w:asciiTheme="minorHAnsi" w:hAnsiTheme="minorHAnsi" w:cstheme="minorHAnsi"/>
          <w:spacing w:val="-2"/>
          <w:sz w:val="24"/>
          <w:szCs w:val="24"/>
        </w:rPr>
        <w:t>;</w:t>
      </w:r>
    </w:p>
    <w:p w14:paraId="554614B3" w14:textId="6C4487B3" w:rsidR="00567EA9" w:rsidRPr="00806F99" w:rsidRDefault="00E64E85" w:rsidP="003E3815">
      <w:pPr>
        <w:pStyle w:val="Tekstpodstawowy"/>
        <w:numPr>
          <w:ilvl w:val="0"/>
          <w:numId w:val="28"/>
        </w:numPr>
        <w:spacing w:line="280" w:lineRule="exact"/>
        <w:ind w:left="709"/>
        <w:jc w:val="both"/>
        <w:rPr>
          <w:rFonts w:asciiTheme="minorHAnsi" w:hAnsiTheme="minorHAnsi" w:cstheme="minorHAnsi"/>
          <w:sz w:val="24"/>
          <w:szCs w:val="24"/>
        </w:rPr>
      </w:pPr>
      <w:r w:rsidRPr="00806F99">
        <w:rPr>
          <w:rFonts w:asciiTheme="minorHAnsi" w:hAnsiTheme="minorHAnsi" w:cstheme="minorHAnsi"/>
          <w:sz w:val="24"/>
          <w:szCs w:val="24"/>
        </w:rPr>
        <w:t>praca</w:t>
      </w:r>
      <w:r w:rsidRPr="00806F99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06F99">
        <w:rPr>
          <w:rFonts w:asciiTheme="minorHAnsi" w:hAnsiTheme="minorHAnsi" w:cstheme="minorHAnsi"/>
          <w:spacing w:val="-2"/>
          <w:sz w:val="24"/>
          <w:szCs w:val="24"/>
        </w:rPr>
        <w:t>grupowa</w:t>
      </w:r>
      <w:r w:rsidR="00DC32C7" w:rsidRPr="00806F99">
        <w:rPr>
          <w:rFonts w:asciiTheme="minorHAnsi" w:hAnsiTheme="minorHAnsi" w:cstheme="minorHAnsi"/>
          <w:spacing w:val="-2"/>
          <w:sz w:val="24"/>
          <w:szCs w:val="24"/>
        </w:rPr>
        <w:t>.</w:t>
      </w:r>
    </w:p>
    <w:p w14:paraId="7637C070" w14:textId="77777777" w:rsidR="0041216E" w:rsidRPr="00806F99" w:rsidRDefault="0041216E" w:rsidP="00F84003">
      <w:pPr>
        <w:pStyle w:val="Tekstpodstawowy"/>
        <w:spacing w:line="280" w:lineRule="exact"/>
        <w:rPr>
          <w:rFonts w:asciiTheme="minorHAnsi" w:hAnsiTheme="minorHAnsi" w:cstheme="minorHAnsi"/>
          <w:sz w:val="24"/>
          <w:szCs w:val="24"/>
        </w:rPr>
      </w:pPr>
    </w:p>
    <w:p w14:paraId="79F4120C" w14:textId="77777777" w:rsidR="003E3815" w:rsidRDefault="003E3815" w:rsidP="00F84003">
      <w:pPr>
        <w:pStyle w:val="Nagwek2"/>
        <w:spacing w:before="0" w:line="280" w:lineRule="exact"/>
        <w:rPr>
          <w:rFonts w:asciiTheme="minorHAnsi" w:hAnsiTheme="minorHAnsi" w:cstheme="minorHAnsi"/>
          <w:spacing w:val="-2"/>
          <w:sz w:val="24"/>
          <w:szCs w:val="24"/>
        </w:rPr>
      </w:pPr>
      <w:bookmarkStart w:id="52" w:name="_Toc160403460"/>
    </w:p>
    <w:p w14:paraId="02F5B5C8" w14:textId="77777777" w:rsidR="003E3815" w:rsidRDefault="003E3815" w:rsidP="00F84003">
      <w:pPr>
        <w:pStyle w:val="Nagwek2"/>
        <w:spacing w:before="0" w:line="280" w:lineRule="exact"/>
        <w:rPr>
          <w:rFonts w:asciiTheme="minorHAnsi" w:hAnsiTheme="minorHAnsi" w:cstheme="minorHAnsi"/>
          <w:spacing w:val="-2"/>
          <w:sz w:val="24"/>
          <w:szCs w:val="24"/>
        </w:rPr>
      </w:pPr>
    </w:p>
    <w:p w14:paraId="161C06B5" w14:textId="77777777" w:rsidR="003E3815" w:rsidRDefault="003E3815" w:rsidP="00F84003">
      <w:pPr>
        <w:pStyle w:val="Nagwek2"/>
        <w:spacing w:before="0" w:line="280" w:lineRule="exact"/>
        <w:rPr>
          <w:rFonts w:asciiTheme="minorHAnsi" w:hAnsiTheme="minorHAnsi" w:cstheme="minorHAnsi"/>
          <w:spacing w:val="-2"/>
          <w:sz w:val="24"/>
          <w:szCs w:val="24"/>
        </w:rPr>
      </w:pPr>
    </w:p>
    <w:p w14:paraId="68AA01F7" w14:textId="77777777" w:rsidR="003E3815" w:rsidRDefault="003E3815" w:rsidP="00F84003">
      <w:pPr>
        <w:pStyle w:val="Nagwek2"/>
        <w:spacing w:before="0" w:line="280" w:lineRule="exact"/>
        <w:rPr>
          <w:rFonts w:asciiTheme="minorHAnsi" w:hAnsiTheme="minorHAnsi" w:cstheme="minorHAnsi"/>
          <w:spacing w:val="-2"/>
          <w:sz w:val="24"/>
          <w:szCs w:val="24"/>
        </w:rPr>
      </w:pPr>
    </w:p>
    <w:p w14:paraId="56D9DBB7" w14:textId="4C3A03A0" w:rsidR="00567EA9" w:rsidRPr="00806F99" w:rsidRDefault="00E64E85" w:rsidP="00F84003">
      <w:pPr>
        <w:pStyle w:val="Nagwek2"/>
        <w:spacing w:before="0" w:line="280" w:lineRule="exact"/>
        <w:rPr>
          <w:rFonts w:asciiTheme="minorHAnsi" w:hAnsiTheme="minorHAnsi" w:cstheme="minorHAnsi"/>
          <w:sz w:val="24"/>
          <w:szCs w:val="24"/>
        </w:rPr>
      </w:pPr>
      <w:r w:rsidRPr="00806F99">
        <w:rPr>
          <w:rFonts w:asciiTheme="minorHAnsi" w:hAnsiTheme="minorHAnsi" w:cstheme="minorHAnsi"/>
          <w:spacing w:val="-2"/>
          <w:sz w:val="24"/>
          <w:szCs w:val="24"/>
        </w:rPr>
        <w:t>Metody:</w:t>
      </w:r>
      <w:bookmarkEnd w:id="52"/>
    </w:p>
    <w:p w14:paraId="62476086" w14:textId="3EED4092" w:rsidR="00567EA9" w:rsidRPr="00806F99" w:rsidRDefault="00E64E85" w:rsidP="003E3815">
      <w:pPr>
        <w:pStyle w:val="Tekstpodstawowy"/>
        <w:numPr>
          <w:ilvl w:val="0"/>
          <w:numId w:val="29"/>
        </w:numPr>
        <w:spacing w:line="280" w:lineRule="exact"/>
        <w:ind w:left="851"/>
        <w:rPr>
          <w:rFonts w:asciiTheme="minorHAnsi" w:hAnsiTheme="minorHAnsi" w:cstheme="minorHAnsi"/>
          <w:sz w:val="24"/>
          <w:szCs w:val="24"/>
        </w:rPr>
      </w:pPr>
      <w:r w:rsidRPr="00806F99">
        <w:rPr>
          <w:rFonts w:asciiTheme="minorHAnsi" w:hAnsiTheme="minorHAnsi" w:cstheme="minorHAnsi"/>
          <w:sz w:val="24"/>
          <w:szCs w:val="24"/>
        </w:rPr>
        <w:t>praca</w:t>
      </w:r>
      <w:r w:rsidRPr="00806F99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06F99">
        <w:rPr>
          <w:rFonts w:asciiTheme="minorHAnsi" w:hAnsiTheme="minorHAnsi" w:cstheme="minorHAnsi"/>
          <w:sz w:val="24"/>
          <w:szCs w:val="24"/>
        </w:rPr>
        <w:t>indywidualna</w:t>
      </w:r>
      <w:r w:rsidRPr="00806F99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06F99">
        <w:rPr>
          <w:rFonts w:asciiTheme="minorHAnsi" w:hAnsiTheme="minorHAnsi" w:cstheme="minorHAnsi"/>
          <w:sz w:val="24"/>
          <w:szCs w:val="24"/>
        </w:rPr>
        <w:t>z</w:t>
      </w:r>
      <w:r w:rsidRPr="00806F99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06F99">
        <w:rPr>
          <w:rFonts w:asciiTheme="minorHAnsi" w:hAnsiTheme="minorHAnsi" w:cstheme="minorHAnsi"/>
          <w:sz w:val="24"/>
          <w:szCs w:val="24"/>
        </w:rPr>
        <w:t>tekstem (</w:t>
      </w:r>
      <w:r w:rsidR="00EF3FD3" w:rsidRPr="00806F99">
        <w:rPr>
          <w:rFonts w:asciiTheme="minorHAnsi" w:hAnsiTheme="minorHAnsi" w:cstheme="minorHAnsi"/>
          <w:sz w:val="24"/>
          <w:szCs w:val="24"/>
        </w:rPr>
        <w:t xml:space="preserve">broszura </w:t>
      </w:r>
      <w:r w:rsidR="004F452D" w:rsidRPr="00806F99">
        <w:rPr>
          <w:rFonts w:asciiTheme="minorHAnsi" w:hAnsiTheme="minorHAnsi" w:cstheme="minorHAnsi"/>
          <w:sz w:val="24"/>
          <w:szCs w:val="24"/>
        </w:rPr>
        <w:t>pn. „</w:t>
      </w:r>
      <w:r w:rsidR="00CC5039" w:rsidRPr="00CC5039">
        <w:rPr>
          <w:rFonts w:asciiTheme="minorHAnsi" w:hAnsiTheme="minorHAnsi" w:cstheme="minorHAnsi"/>
          <w:sz w:val="24"/>
          <w:szCs w:val="24"/>
        </w:rPr>
        <w:t>Robotyka – świat pełen możliwości!</w:t>
      </w:r>
      <w:r w:rsidR="004F452D" w:rsidRPr="00806F99">
        <w:rPr>
          <w:rFonts w:asciiTheme="minorHAnsi" w:hAnsiTheme="minorHAnsi" w:cstheme="minorHAnsi"/>
          <w:sz w:val="24"/>
          <w:szCs w:val="24"/>
        </w:rPr>
        <w:t>”</w:t>
      </w:r>
      <w:r w:rsidR="00453733" w:rsidRPr="00806F99">
        <w:rPr>
          <w:rFonts w:asciiTheme="minorHAnsi" w:hAnsiTheme="minorHAnsi" w:cstheme="minorHAnsi"/>
          <w:sz w:val="24"/>
          <w:szCs w:val="24"/>
        </w:rPr>
        <w:t>,</w:t>
      </w:r>
      <w:r w:rsidRPr="00806F99">
        <w:rPr>
          <w:rFonts w:asciiTheme="minorHAnsi" w:hAnsiTheme="minorHAnsi" w:cstheme="minorHAnsi"/>
          <w:sz w:val="24"/>
          <w:szCs w:val="24"/>
        </w:rPr>
        <w:t xml:space="preserve"> broszura</w:t>
      </w:r>
      <w:r w:rsidRPr="00806F99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BC0683" w:rsidRPr="00806F99">
        <w:rPr>
          <w:rFonts w:asciiTheme="minorHAnsi" w:hAnsiTheme="minorHAnsi" w:cstheme="minorHAnsi"/>
          <w:spacing w:val="-5"/>
          <w:sz w:val="24"/>
          <w:szCs w:val="24"/>
        </w:rPr>
        <w:t>informacyjna „</w:t>
      </w:r>
      <w:r w:rsidRPr="00806F99">
        <w:rPr>
          <w:rFonts w:asciiTheme="minorHAnsi" w:hAnsiTheme="minorHAnsi" w:cstheme="minorHAnsi"/>
          <w:spacing w:val="-4"/>
          <w:sz w:val="24"/>
          <w:szCs w:val="24"/>
        </w:rPr>
        <w:t>U</w:t>
      </w:r>
      <w:r w:rsidR="00453733" w:rsidRPr="00806F99">
        <w:rPr>
          <w:rFonts w:asciiTheme="minorHAnsi" w:hAnsiTheme="minorHAnsi" w:cstheme="minorHAnsi"/>
          <w:spacing w:val="-4"/>
          <w:sz w:val="24"/>
          <w:szCs w:val="24"/>
        </w:rPr>
        <w:t>ni</w:t>
      </w:r>
      <w:r w:rsidR="00BC0683" w:rsidRPr="00806F99">
        <w:rPr>
          <w:rFonts w:asciiTheme="minorHAnsi" w:hAnsiTheme="minorHAnsi" w:cstheme="minorHAnsi"/>
          <w:spacing w:val="-4"/>
          <w:sz w:val="24"/>
          <w:szCs w:val="24"/>
        </w:rPr>
        <w:t>a</w:t>
      </w:r>
      <w:r w:rsidR="00453733" w:rsidRPr="00806F99">
        <w:rPr>
          <w:rFonts w:asciiTheme="minorHAnsi" w:hAnsiTheme="minorHAnsi" w:cstheme="minorHAnsi"/>
          <w:spacing w:val="-4"/>
          <w:sz w:val="24"/>
          <w:szCs w:val="24"/>
        </w:rPr>
        <w:t xml:space="preserve"> Europejsk</w:t>
      </w:r>
      <w:r w:rsidR="00BC0683" w:rsidRPr="00806F99">
        <w:rPr>
          <w:rFonts w:asciiTheme="minorHAnsi" w:hAnsiTheme="minorHAnsi" w:cstheme="minorHAnsi"/>
          <w:spacing w:val="-4"/>
          <w:sz w:val="24"/>
          <w:szCs w:val="24"/>
        </w:rPr>
        <w:t>a – najważniejsze informacje”</w:t>
      </w:r>
      <w:r w:rsidRPr="00806F99">
        <w:rPr>
          <w:rFonts w:asciiTheme="minorHAnsi" w:hAnsiTheme="minorHAnsi" w:cstheme="minorHAnsi"/>
          <w:spacing w:val="-4"/>
          <w:sz w:val="24"/>
          <w:szCs w:val="24"/>
        </w:rPr>
        <w:t>);</w:t>
      </w:r>
    </w:p>
    <w:p w14:paraId="7C740C57" w14:textId="68ABF902" w:rsidR="00254238" w:rsidRDefault="00254238" w:rsidP="003E3815">
      <w:pPr>
        <w:pStyle w:val="Tekstpodstawowy"/>
        <w:numPr>
          <w:ilvl w:val="0"/>
          <w:numId w:val="29"/>
        </w:numPr>
        <w:spacing w:line="280" w:lineRule="exact"/>
        <w:ind w:left="851"/>
        <w:rPr>
          <w:rFonts w:asciiTheme="minorHAnsi" w:hAnsiTheme="minorHAnsi" w:cstheme="minorHAnsi"/>
          <w:sz w:val="24"/>
          <w:szCs w:val="24"/>
        </w:rPr>
      </w:pPr>
      <w:r w:rsidRPr="00806F99">
        <w:rPr>
          <w:rFonts w:asciiTheme="minorHAnsi" w:hAnsiTheme="minorHAnsi" w:cstheme="minorHAnsi"/>
          <w:sz w:val="24"/>
          <w:szCs w:val="24"/>
        </w:rPr>
        <w:t>praca</w:t>
      </w:r>
      <w:r w:rsidRPr="00806F99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806F99">
        <w:rPr>
          <w:rFonts w:asciiTheme="minorHAnsi" w:hAnsiTheme="minorHAnsi" w:cstheme="minorHAnsi"/>
          <w:sz w:val="24"/>
          <w:szCs w:val="24"/>
        </w:rPr>
        <w:t>grupowa</w:t>
      </w:r>
      <w:r w:rsidRPr="00806F9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7A3809" w:rsidRPr="00806F99">
        <w:rPr>
          <w:rFonts w:asciiTheme="minorHAnsi" w:hAnsiTheme="minorHAnsi" w:cstheme="minorHAnsi"/>
          <w:spacing w:val="-2"/>
          <w:sz w:val="24"/>
          <w:szCs w:val="24"/>
        </w:rPr>
        <w:t xml:space="preserve">(grupy </w:t>
      </w:r>
      <w:r w:rsidR="00612930" w:rsidRPr="00806F99">
        <w:rPr>
          <w:rFonts w:asciiTheme="minorHAnsi" w:hAnsiTheme="minorHAnsi" w:cstheme="minorHAnsi"/>
          <w:spacing w:val="-2"/>
          <w:sz w:val="24"/>
          <w:szCs w:val="24"/>
        </w:rPr>
        <w:t>max 6</w:t>
      </w:r>
      <w:r w:rsidR="007A3809" w:rsidRPr="00806F99">
        <w:rPr>
          <w:rFonts w:asciiTheme="minorHAnsi" w:hAnsiTheme="minorHAnsi" w:cstheme="minorHAnsi"/>
          <w:spacing w:val="-2"/>
          <w:sz w:val="24"/>
          <w:szCs w:val="24"/>
        </w:rPr>
        <w:t xml:space="preserve">-osobowe) </w:t>
      </w:r>
      <w:r w:rsidR="00612930" w:rsidRPr="00806F99">
        <w:rPr>
          <w:rFonts w:asciiTheme="minorHAnsi" w:hAnsiTheme="minorHAnsi" w:cstheme="minorHAnsi"/>
          <w:spacing w:val="-2"/>
          <w:sz w:val="24"/>
          <w:szCs w:val="24"/>
        </w:rPr>
        <w:t>przy budowie i programowaniu robotów</w:t>
      </w:r>
      <w:r w:rsidRPr="00806F99">
        <w:rPr>
          <w:rFonts w:asciiTheme="minorHAnsi" w:hAnsiTheme="minorHAnsi" w:cstheme="minorHAnsi"/>
          <w:sz w:val="24"/>
          <w:szCs w:val="24"/>
        </w:rPr>
        <w:t>;</w:t>
      </w:r>
    </w:p>
    <w:p w14:paraId="24C31B1C" w14:textId="52F32BBA" w:rsidR="003E3815" w:rsidRPr="00806F99" w:rsidRDefault="003E3815" w:rsidP="003E3815">
      <w:pPr>
        <w:pStyle w:val="Tekstpodstawowy"/>
        <w:numPr>
          <w:ilvl w:val="0"/>
          <w:numId w:val="29"/>
        </w:numPr>
        <w:spacing w:line="280" w:lineRule="exact"/>
        <w:ind w:left="851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praca indywidualna online;</w:t>
      </w:r>
    </w:p>
    <w:p w14:paraId="2DB64D5B" w14:textId="2A4CBB18" w:rsidR="00567EA9" w:rsidRPr="00806F99" w:rsidRDefault="00E64E85" w:rsidP="003E3815">
      <w:pPr>
        <w:pStyle w:val="Tekstpodstawowy"/>
        <w:numPr>
          <w:ilvl w:val="0"/>
          <w:numId w:val="29"/>
        </w:numPr>
        <w:spacing w:line="280" w:lineRule="exact"/>
        <w:ind w:left="851"/>
        <w:jc w:val="both"/>
        <w:rPr>
          <w:rFonts w:asciiTheme="minorHAnsi" w:hAnsiTheme="minorHAnsi" w:cstheme="minorHAnsi"/>
          <w:sz w:val="24"/>
          <w:szCs w:val="24"/>
        </w:rPr>
      </w:pPr>
      <w:r w:rsidRPr="00806F99">
        <w:rPr>
          <w:rFonts w:asciiTheme="minorHAnsi" w:hAnsiTheme="minorHAnsi" w:cstheme="minorHAnsi"/>
          <w:sz w:val="24"/>
          <w:szCs w:val="24"/>
        </w:rPr>
        <w:t>test</w:t>
      </w:r>
      <w:r w:rsidRPr="00806F99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06F99">
        <w:rPr>
          <w:rFonts w:asciiTheme="minorHAnsi" w:hAnsiTheme="minorHAnsi" w:cstheme="minorHAnsi"/>
          <w:sz w:val="24"/>
          <w:szCs w:val="24"/>
        </w:rPr>
        <w:t>wiedzy</w:t>
      </w:r>
      <w:r w:rsidRPr="00806F9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806F99">
        <w:rPr>
          <w:rFonts w:asciiTheme="minorHAnsi" w:hAnsiTheme="minorHAnsi" w:cstheme="minorHAnsi"/>
          <w:sz w:val="24"/>
          <w:szCs w:val="24"/>
        </w:rPr>
        <w:t>i</w:t>
      </w:r>
      <w:r w:rsidRPr="00806F99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06F99">
        <w:rPr>
          <w:rFonts w:asciiTheme="minorHAnsi" w:hAnsiTheme="minorHAnsi" w:cstheme="minorHAnsi"/>
          <w:sz w:val="24"/>
          <w:szCs w:val="24"/>
        </w:rPr>
        <w:t xml:space="preserve">badanie </w:t>
      </w:r>
      <w:r w:rsidRPr="00806F99">
        <w:rPr>
          <w:rFonts w:asciiTheme="minorHAnsi" w:hAnsiTheme="minorHAnsi" w:cstheme="minorHAnsi"/>
          <w:spacing w:val="-2"/>
          <w:sz w:val="24"/>
          <w:szCs w:val="24"/>
        </w:rPr>
        <w:t>ewaluacyjne.</w:t>
      </w:r>
    </w:p>
    <w:p w14:paraId="45C26856" w14:textId="77777777" w:rsidR="00567EA9" w:rsidRPr="00806F99" w:rsidRDefault="00567EA9" w:rsidP="00F84003">
      <w:pPr>
        <w:pStyle w:val="Tekstpodstawowy"/>
        <w:spacing w:line="280" w:lineRule="exact"/>
        <w:rPr>
          <w:rFonts w:asciiTheme="minorHAnsi" w:hAnsiTheme="minorHAnsi" w:cstheme="minorHAnsi"/>
          <w:sz w:val="24"/>
          <w:szCs w:val="24"/>
        </w:rPr>
      </w:pPr>
    </w:p>
    <w:p w14:paraId="4E2981A2" w14:textId="77777777" w:rsidR="00567EA9" w:rsidRPr="00806F99" w:rsidRDefault="00E64E85" w:rsidP="00F84003">
      <w:pPr>
        <w:pStyle w:val="Nagwek2"/>
        <w:spacing w:before="0" w:line="280" w:lineRule="exact"/>
        <w:rPr>
          <w:rFonts w:asciiTheme="minorHAnsi" w:hAnsiTheme="minorHAnsi" w:cstheme="minorHAnsi"/>
          <w:spacing w:val="-2"/>
          <w:sz w:val="24"/>
          <w:szCs w:val="24"/>
        </w:rPr>
      </w:pPr>
      <w:bookmarkStart w:id="53" w:name="_Toc160403461"/>
      <w:r w:rsidRPr="00806F99">
        <w:rPr>
          <w:rFonts w:asciiTheme="minorHAnsi" w:hAnsiTheme="minorHAnsi" w:cstheme="minorHAnsi"/>
          <w:sz w:val="24"/>
          <w:szCs w:val="24"/>
        </w:rPr>
        <w:t>Materiały</w:t>
      </w:r>
      <w:r w:rsidRPr="00806F99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06F99">
        <w:rPr>
          <w:rFonts w:asciiTheme="minorHAnsi" w:hAnsiTheme="minorHAnsi" w:cstheme="minorHAnsi"/>
          <w:spacing w:val="-2"/>
          <w:sz w:val="24"/>
          <w:szCs w:val="24"/>
        </w:rPr>
        <w:t>dydaktyczne:</w:t>
      </w:r>
      <w:bookmarkEnd w:id="53"/>
    </w:p>
    <w:p w14:paraId="5D4CB49F" w14:textId="6DE032B3" w:rsidR="00981BA1" w:rsidRPr="003E3815" w:rsidRDefault="00981BA1" w:rsidP="00981BA1">
      <w:pPr>
        <w:pStyle w:val="Tekstpodstawowy"/>
        <w:spacing w:line="280" w:lineRule="exact"/>
        <w:ind w:left="720"/>
        <w:rPr>
          <w:rFonts w:asciiTheme="minorHAnsi" w:hAnsiTheme="minorHAnsi" w:cstheme="minorHAnsi"/>
          <w:sz w:val="24"/>
          <w:szCs w:val="24"/>
          <w:u w:val="single"/>
        </w:rPr>
      </w:pPr>
      <w:r w:rsidRPr="003E3815">
        <w:rPr>
          <w:rFonts w:asciiTheme="minorHAnsi" w:hAnsiTheme="minorHAnsi" w:cstheme="minorHAnsi"/>
          <w:sz w:val="24"/>
          <w:szCs w:val="24"/>
          <w:u w:val="single"/>
        </w:rPr>
        <w:t>Pierwsza jednostka lekcyjna</w:t>
      </w:r>
    </w:p>
    <w:p w14:paraId="5A9C67D0" w14:textId="14C772B2" w:rsidR="0071144D" w:rsidRPr="00806F99" w:rsidRDefault="00981BA1" w:rsidP="003E3815">
      <w:pPr>
        <w:pStyle w:val="Tekstpodstawowy"/>
        <w:numPr>
          <w:ilvl w:val="0"/>
          <w:numId w:val="29"/>
        </w:numPr>
        <w:spacing w:line="280" w:lineRule="exact"/>
        <w:ind w:left="851"/>
        <w:rPr>
          <w:rFonts w:asciiTheme="minorHAnsi" w:hAnsiTheme="minorHAnsi" w:cstheme="minorHAnsi"/>
          <w:sz w:val="24"/>
          <w:szCs w:val="24"/>
        </w:rPr>
      </w:pPr>
      <w:r w:rsidRPr="00806F99">
        <w:rPr>
          <w:rFonts w:asciiTheme="minorHAnsi" w:hAnsiTheme="minorHAnsi" w:cstheme="minorHAnsi"/>
          <w:sz w:val="24"/>
          <w:szCs w:val="24"/>
        </w:rPr>
        <w:t>broszura</w:t>
      </w:r>
      <w:r w:rsidRPr="00806F99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06F99">
        <w:rPr>
          <w:rFonts w:asciiTheme="minorHAnsi" w:hAnsiTheme="minorHAnsi" w:cstheme="minorHAnsi"/>
          <w:sz w:val="24"/>
          <w:szCs w:val="24"/>
        </w:rPr>
        <w:t xml:space="preserve">pn. </w:t>
      </w:r>
      <w:r w:rsidRPr="00CC5039">
        <w:rPr>
          <w:rFonts w:asciiTheme="minorHAnsi" w:hAnsiTheme="minorHAnsi" w:cstheme="minorHAnsi"/>
          <w:sz w:val="24"/>
          <w:szCs w:val="24"/>
        </w:rPr>
        <w:t>„</w:t>
      </w:r>
      <w:r w:rsidR="00CC5039" w:rsidRPr="00CC5039">
        <w:rPr>
          <w:sz w:val="24"/>
          <w:szCs w:val="24"/>
        </w:rPr>
        <w:t>Robotyka – świat pełen możliwości!</w:t>
      </w:r>
      <w:r w:rsidRPr="00806F99">
        <w:rPr>
          <w:rFonts w:asciiTheme="minorHAnsi" w:hAnsiTheme="minorHAnsi" w:cstheme="minorHAnsi"/>
          <w:sz w:val="24"/>
          <w:szCs w:val="24"/>
        </w:rPr>
        <w:t>”</w:t>
      </w:r>
      <w:r w:rsidR="0071144D" w:rsidRPr="00806F99">
        <w:rPr>
          <w:rFonts w:asciiTheme="minorHAnsi" w:hAnsiTheme="minorHAnsi" w:cstheme="minorHAnsi"/>
          <w:sz w:val="24"/>
          <w:szCs w:val="24"/>
        </w:rPr>
        <w:t xml:space="preserve"> wraz z </w:t>
      </w:r>
      <w:r w:rsidR="000F6AE8">
        <w:rPr>
          <w:rFonts w:asciiTheme="minorHAnsi" w:hAnsiTheme="minorHAnsi" w:cstheme="minorHAnsi"/>
          <w:sz w:val="24"/>
          <w:szCs w:val="24"/>
        </w:rPr>
        <w:t xml:space="preserve">dodatkowymi </w:t>
      </w:r>
      <w:r w:rsidR="0071144D" w:rsidRPr="00806F99">
        <w:rPr>
          <w:rFonts w:asciiTheme="minorHAnsi" w:hAnsiTheme="minorHAnsi" w:cstheme="minorHAnsi"/>
          <w:spacing w:val="-2"/>
          <w:sz w:val="24"/>
          <w:szCs w:val="24"/>
        </w:rPr>
        <w:t xml:space="preserve">zadaniami online ze strony </w:t>
      </w:r>
      <w:hyperlink r:id="rId12" w:history="1">
        <w:r w:rsidR="0071144D" w:rsidRPr="00806F99">
          <w:rPr>
            <w:rStyle w:val="Hipercze"/>
            <w:rFonts w:asciiTheme="minorHAnsi" w:hAnsiTheme="minorHAnsi" w:cstheme="minorHAnsi"/>
            <w:sz w:val="24"/>
            <w:szCs w:val="24"/>
          </w:rPr>
          <w:t>https://umiemyto.pl</w:t>
        </w:r>
      </w:hyperlink>
      <w:r w:rsidR="00CE01EF">
        <w:rPr>
          <w:rFonts w:asciiTheme="minorHAnsi" w:hAnsiTheme="minorHAnsi" w:cstheme="minorHAnsi"/>
          <w:sz w:val="24"/>
          <w:szCs w:val="24"/>
        </w:rPr>
        <w:t>;</w:t>
      </w:r>
    </w:p>
    <w:p w14:paraId="6F979FFB" w14:textId="77777777" w:rsidR="00CC5039" w:rsidRDefault="00981BA1" w:rsidP="00CC5039">
      <w:pPr>
        <w:pStyle w:val="Tekstpodstawowy"/>
        <w:numPr>
          <w:ilvl w:val="0"/>
          <w:numId w:val="29"/>
        </w:numPr>
        <w:spacing w:line="280" w:lineRule="exact"/>
        <w:ind w:left="851"/>
        <w:rPr>
          <w:rFonts w:asciiTheme="minorHAnsi" w:hAnsiTheme="minorHAnsi" w:cstheme="minorHAnsi"/>
          <w:sz w:val="24"/>
          <w:szCs w:val="24"/>
        </w:rPr>
      </w:pPr>
      <w:commentRangeStart w:id="54"/>
      <w:r w:rsidRPr="00806F99">
        <w:rPr>
          <w:rFonts w:asciiTheme="minorHAnsi" w:hAnsiTheme="minorHAnsi" w:cstheme="minorHAnsi"/>
          <w:sz w:val="24"/>
          <w:szCs w:val="24"/>
        </w:rPr>
        <w:t>broszura</w:t>
      </w:r>
      <w:r w:rsidRPr="00806F99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06F99">
        <w:rPr>
          <w:rFonts w:asciiTheme="minorHAnsi" w:hAnsiTheme="minorHAnsi" w:cstheme="minorHAnsi"/>
          <w:sz w:val="24"/>
          <w:szCs w:val="24"/>
        </w:rPr>
        <w:t>pn.</w:t>
      </w:r>
      <w:r w:rsidRPr="00806F99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06F99">
        <w:rPr>
          <w:rFonts w:asciiTheme="minorHAnsi" w:hAnsiTheme="minorHAnsi" w:cstheme="minorHAnsi"/>
          <w:spacing w:val="-5"/>
          <w:sz w:val="24"/>
          <w:szCs w:val="24"/>
        </w:rPr>
        <w:t>„</w:t>
      </w:r>
      <w:r w:rsidRPr="00806F99">
        <w:rPr>
          <w:rFonts w:asciiTheme="minorHAnsi" w:hAnsiTheme="minorHAnsi" w:cstheme="minorHAnsi"/>
          <w:spacing w:val="-4"/>
          <w:sz w:val="24"/>
          <w:szCs w:val="24"/>
        </w:rPr>
        <w:t xml:space="preserve">Unia Europejska – najważniejsze informacje” </w:t>
      </w:r>
      <w:r w:rsidRPr="00806F99">
        <w:rPr>
          <w:rFonts w:asciiTheme="minorHAnsi" w:hAnsiTheme="minorHAnsi" w:cstheme="minorHAnsi"/>
          <w:sz w:val="24"/>
          <w:szCs w:val="24"/>
        </w:rPr>
        <w:t>z</w:t>
      </w:r>
      <w:r w:rsidRPr="00806F99">
        <w:rPr>
          <w:rFonts w:asciiTheme="minorHAnsi" w:hAnsiTheme="minorHAnsi" w:cstheme="minorHAnsi"/>
          <w:spacing w:val="-2"/>
          <w:sz w:val="24"/>
          <w:szCs w:val="24"/>
        </w:rPr>
        <w:t xml:space="preserve"> zadaniami;</w:t>
      </w:r>
      <w:commentRangeEnd w:id="54"/>
      <w:r w:rsidR="006F037F">
        <w:rPr>
          <w:rStyle w:val="Odwoaniedokomentarza"/>
        </w:rPr>
        <w:commentReference w:id="54"/>
      </w:r>
    </w:p>
    <w:p w14:paraId="60C1F1AF" w14:textId="26E15D5A" w:rsidR="00CC5039" w:rsidRPr="00CC5039" w:rsidRDefault="00CC5039" w:rsidP="00CC5039">
      <w:pPr>
        <w:pStyle w:val="Tekstpodstawowy"/>
        <w:numPr>
          <w:ilvl w:val="0"/>
          <w:numId w:val="29"/>
        </w:numPr>
        <w:spacing w:line="280" w:lineRule="exact"/>
        <w:ind w:left="851"/>
        <w:rPr>
          <w:rFonts w:asciiTheme="minorHAnsi" w:hAnsiTheme="minorHAnsi" w:cstheme="minorHAnsi"/>
          <w:sz w:val="24"/>
          <w:szCs w:val="24"/>
        </w:rPr>
      </w:pPr>
      <w:commentRangeStart w:id="55"/>
      <w:r w:rsidRPr="00CC5039">
        <w:rPr>
          <w:rFonts w:asciiTheme="minorHAnsi" w:hAnsiTheme="minorHAnsi" w:cstheme="minorHAnsi"/>
          <w:spacing w:val="-2"/>
          <w:sz w:val="24"/>
          <w:szCs w:val="24"/>
        </w:rPr>
        <w:t>instrukcja dla nauczyciela</w:t>
      </w:r>
      <w:r>
        <w:rPr>
          <w:rFonts w:asciiTheme="minorHAnsi" w:hAnsiTheme="minorHAnsi" w:cstheme="minorHAnsi"/>
          <w:spacing w:val="-2"/>
          <w:sz w:val="24"/>
          <w:szCs w:val="24"/>
        </w:rPr>
        <w:t>.</w:t>
      </w:r>
      <w:commentRangeEnd w:id="55"/>
      <w:r w:rsidR="006F037F">
        <w:rPr>
          <w:rStyle w:val="Odwoaniedokomentarza"/>
        </w:rPr>
        <w:commentReference w:id="55"/>
      </w:r>
    </w:p>
    <w:p w14:paraId="62BA1C63" w14:textId="77777777" w:rsidR="00981BA1" w:rsidRPr="00806F99" w:rsidRDefault="00981BA1" w:rsidP="00981BA1">
      <w:pPr>
        <w:pStyle w:val="Tekstpodstawowy"/>
        <w:spacing w:line="280" w:lineRule="exact"/>
        <w:ind w:left="720"/>
        <w:rPr>
          <w:rFonts w:asciiTheme="minorHAnsi" w:hAnsiTheme="minorHAnsi" w:cstheme="minorHAnsi"/>
          <w:sz w:val="24"/>
          <w:szCs w:val="24"/>
        </w:rPr>
      </w:pPr>
    </w:p>
    <w:p w14:paraId="18DFFFFF" w14:textId="57B19012" w:rsidR="00981BA1" w:rsidRPr="003E3815" w:rsidRDefault="00981BA1" w:rsidP="00981BA1">
      <w:pPr>
        <w:pStyle w:val="Tekstpodstawowy"/>
        <w:spacing w:line="280" w:lineRule="exact"/>
        <w:ind w:left="720"/>
        <w:rPr>
          <w:rFonts w:asciiTheme="minorHAnsi" w:hAnsiTheme="minorHAnsi" w:cstheme="minorHAnsi"/>
          <w:sz w:val="24"/>
          <w:szCs w:val="24"/>
          <w:u w:val="single"/>
        </w:rPr>
      </w:pPr>
      <w:r w:rsidRPr="003E3815">
        <w:rPr>
          <w:rFonts w:asciiTheme="minorHAnsi" w:hAnsiTheme="minorHAnsi" w:cstheme="minorHAnsi"/>
          <w:sz w:val="24"/>
          <w:szCs w:val="24"/>
          <w:u w:val="single"/>
        </w:rPr>
        <w:t>Druga jednostka lekcyjna</w:t>
      </w:r>
    </w:p>
    <w:p w14:paraId="044C8BBC" w14:textId="61210970" w:rsidR="00612930" w:rsidRPr="00806F99" w:rsidRDefault="00612930" w:rsidP="003E3815">
      <w:pPr>
        <w:pStyle w:val="Tekstpodstawowy"/>
        <w:numPr>
          <w:ilvl w:val="0"/>
          <w:numId w:val="30"/>
        </w:numPr>
        <w:spacing w:line="280" w:lineRule="exact"/>
        <w:ind w:left="851"/>
        <w:rPr>
          <w:rFonts w:asciiTheme="minorHAnsi" w:hAnsiTheme="minorHAnsi" w:cstheme="minorHAnsi"/>
          <w:sz w:val="24"/>
          <w:szCs w:val="24"/>
        </w:rPr>
      </w:pPr>
      <w:bookmarkStart w:id="56" w:name="_Hlk204093842"/>
      <w:r w:rsidRPr="00806F99">
        <w:rPr>
          <w:rFonts w:asciiTheme="minorHAnsi" w:hAnsiTheme="minorHAnsi" w:cstheme="minorHAnsi"/>
          <w:spacing w:val="-2"/>
          <w:sz w:val="24"/>
          <w:szCs w:val="24"/>
        </w:rPr>
        <w:t>instrukcja dla uczniów pn. „Misja – tworzymy robota”;</w:t>
      </w:r>
    </w:p>
    <w:p w14:paraId="18FEB4DF" w14:textId="19AD78C3" w:rsidR="00567EA9" w:rsidRPr="00806F99" w:rsidRDefault="00612930" w:rsidP="003E3815">
      <w:pPr>
        <w:pStyle w:val="Tekstpodstawowy"/>
        <w:numPr>
          <w:ilvl w:val="0"/>
          <w:numId w:val="30"/>
        </w:numPr>
        <w:spacing w:line="280" w:lineRule="exact"/>
        <w:ind w:left="851"/>
        <w:rPr>
          <w:rFonts w:asciiTheme="minorHAnsi" w:hAnsiTheme="minorHAnsi" w:cstheme="minorHAnsi"/>
          <w:sz w:val="24"/>
          <w:szCs w:val="24"/>
        </w:rPr>
      </w:pPr>
      <w:r w:rsidRPr="00806F99">
        <w:rPr>
          <w:rFonts w:asciiTheme="minorHAnsi" w:hAnsiTheme="minorHAnsi" w:cstheme="minorHAnsi"/>
          <w:sz w:val="24"/>
          <w:szCs w:val="24"/>
        </w:rPr>
        <w:t>mikroroboty Ed</w:t>
      </w:r>
      <w:r w:rsidR="00BA5E2D">
        <w:rPr>
          <w:rFonts w:asciiTheme="minorHAnsi" w:hAnsiTheme="minorHAnsi" w:cstheme="minorHAnsi"/>
          <w:sz w:val="24"/>
          <w:szCs w:val="24"/>
        </w:rPr>
        <w:t>i</w:t>
      </w:r>
      <w:r w:rsidRPr="00806F99">
        <w:rPr>
          <w:rFonts w:asciiTheme="minorHAnsi" w:hAnsiTheme="minorHAnsi" w:cstheme="minorHAnsi"/>
          <w:sz w:val="24"/>
          <w:szCs w:val="24"/>
        </w:rPr>
        <w:t xml:space="preserve">son V3 i zestawy klocków konstrukcyjnych EdCreate (1 zestaw </w:t>
      </w:r>
      <w:r w:rsidR="003E3815">
        <w:rPr>
          <w:rFonts w:asciiTheme="minorHAnsi" w:hAnsiTheme="minorHAnsi" w:cstheme="minorHAnsi"/>
          <w:sz w:val="24"/>
          <w:szCs w:val="24"/>
        </w:rPr>
        <w:br/>
      </w:r>
      <w:r w:rsidRPr="00806F99">
        <w:rPr>
          <w:rFonts w:asciiTheme="minorHAnsi" w:hAnsiTheme="minorHAnsi" w:cstheme="minorHAnsi"/>
          <w:sz w:val="24"/>
          <w:szCs w:val="24"/>
        </w:rPr>
        <w:t xml:space="preserve">z </w:t>
      </w:r>
      <w:r w:rsidR="003E3815">
        <w:rPr>
          <w:rFonts w:asciiTheme="minorHAnsi" w:hAnsiTheme="minorHAnsi" w:cstheme="minorHAnsi"/>
          <w:sz w:val="24"/>
          <w:szCs w:val="24"/>
        </w:rPr>
        <w:t>mikro</w:t>
      </w:r>
      <w:r w:rsidRPr="00806F99">
        <w:rPr>
          <w:rFonts w:asciiTheme="minorHAnsi" w:hAnsiTheme="minorHAnsi" w:cstheme="minorHAnsi"/>
          <w:sz w:val="24"/>
          <w:szCs w:val="24"/>
        </w:rPr>
        <w:t xml:space="preserve">robotem na grupę </w:t>
      </w:r>
      <w:r w:rsidR="00CC5039">
        <w:rPr>
          <w:rFonts w:asciiTheme="minorHAnsi" w:hAnsiTheme="minorHAnsi" w:cstheme="minorHAnsi"/>
          <w:sz w:val="24"/>
          <w:szCs w:val="24"/>
        </w:rPr>
        <w:t xml:space="preserve">maksymalnie </w:t>
      </w:r>
      <w:r w:rsidRPr="00806F99">
        <w:rPr>
          <w:rFonts w:asciiTheme="minorHAnsi" w:hAnsiTheme="minorHAnsi" w:cstheme="minorHAnsi"/>
          <w:sz w:val="24"/>
          <w:szCs w:val="24"/>
        </w:rPr>
        <w:t>6</w:t>
      </w:r>
      <w:r w:rsidR="00CC5039">
        <w:rPr>
          <w:rFonts w:asciiTheme="minorHAnsi" w:hAnsiTheme="minorHAnsi" w:cstheme="minorHAnsi"/>
          <w:sz w:val="24"/>
          <w:szCs w:val="24"/>
        </w:rPr>
        <w:t>-</w:t>
      </w:r>
      <w:r w:rsidRPr="00806F99">
        <w:rPr>
          <w:rFonts w:asciiTheme="minorHAnsi" w:hAnsiTheme="minorHAnsi" w:cstheme="minorHAnsi"/>
          <w:sz w:val="24"/>
          <w:szCs w:val="24"/>
        </w:rPr>
        <w:t>os</w:t>
      </w:r>
      <w:r w:rsidR="00CC5039">
        <w:rPr>
          <w:rFonts w:asciiTheme="minorHAnsi" w:hAnsiTheme="minorHAnsi" w:cstheme="minorHAnsi"/>
          <w:sz w:val="24"/>
          <w:szCs w:val="24"/>
        </w:rPr>
        <w:t>obową</w:t>
      </w:r>
      <w:r w:rsidRPr="00806F99">
        <w:rPr>
          <w:rFonts w:asciiTheme="minorHAnsi" w:hAnsiTheme="minorHAnsi" w:cstheme="minorHAnsi"/>
          <w:sz w:val="24"/>
          <w:szCs w:val="24"/>
        </w:rPr>
        <w:t>);</w:t>
      </w:r>
      <w:bookmarkEnd w:id="56"/>
      <w:r w:rsidRPr="00806F99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E6D8FBF" w14:textId="31CB85CB" w:rsidR="00567EA9" w:rsidRPr="00806F99" w:rsidRDefault="00E64E85" w:rsidP="003E3815">
      <w:pPr>
        <w:pStyle w:val="Tekstpodstawowy"/>
        <w:numPr>
          <w:ilvl w:val="0"/>
          <w:numId w:val="30"/>
        </w:numPr>
        <w:spacing w:line="280" w:lineRule="exact"/>
        <w:ind w:left="851"/>
        <w:rPr>
          <w:rFonts w:asciiTheme="minorHAnsi" w:hAnsiTheme="minorHAnsi" w:cstheme="minorHAnsi"/>
          <w:sz w:val="24"/>
          <w:szCs w:val="24"/>
        </w:rPr>
      </w:pPr>
      <w:r w:rsidRPr="00806F99">
        <w:rPr>
          <w:rFonts w:asciiTheme="minorHAnsi" w:hAnsiTheme="minorHAnsi" w:cstheme="minorHAnsi"/>
          <w:sz w:val="24"/>
          <w:szCs w:val="24"/>
        </w:rPr>
        <w:t>test</w:t>
      </w:r>
      <w:r w:rsidRPr="00806F99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06F99">
        <w:rPr>
          <w:rFonts w:asciiTheme="minorHAnsi" w:hAnsiTheme="minorHAnsi" w:cstheme="minorHAnsi"/>
          <w:sz w:val="24"/>
          <w:szCs w:val="24"/>
        </w:rPr>
        <w:t>wiedzy</w:t>
      </w:r>
      <w:r w:rsidRPr="00806F99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806F99">
        <w:rPr>
          <w:rFonts w:asciiTheme="minorHAnsi" w:hAnsiTheme="minorHAnsi" w:cstheme="minorHAnsi"/>
          <w:sz w:val="24"/>
          <w:szCs w:val="24"/>
        </w:rPr>
        <w:t>połączony</w:t>
      </w:r>
      <w:r w:rsidRPr="00806F99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806F99">
        <w:rPr>
          <w:rFonts w:asciiTheme="minorHAnsi" w:hAnsiTheme="minorHAnsi" w:cstheme="minorHAnsi"/>
          <w:sz w:val="24"/>
          <w:szCs w:val="24"/>
        </w:rPr>
        <w:t>z</w:t>
      </w:r>
      <w:r w:rsidRPr="00806F9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806F99">
        <w:rPr>
          <w:rFonts w:asciiTheme="minorHAnsi" w:hAnsiTheme="minorHAnsi" w:cstheme="minorHAnsi"/>
          <w:sz w:val="24"/>
          <w:szCs w:val="24"/>
        </w:rPr>
        <w:t>badaniem</w:t>
      </w:r>
      <w:r w:rsidRPr="00806F99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06F99">
        <w:rPr>
          <w:rFonts w:asciiTheme="minorHAnsi" w:hAnsiTheme="minorHAnsi" w:cstheme="minorHAnsi"/>
          <w:spacing w:val="-2"/>
          <w:sz w:val="24"/>
          <w:szCs w:val="24"/>
        </w:rPr>
        <w:t>ewaluacyjnym</w:t>
      </w:r>
      <w:r w:rsidR="00981BA1" w:rsidRPr="00806F99">
        <w:rPr>
          <w:rFonts w:asciiTheme="minorHAnsi" w:hAnsiTheme="minorHAnsi" w:cstheme="minorHAnsi"/>
          <w:spacing w:val="-2"/>
          <w:sz w:val="24"/>
          <w:szCs w:val="24"/>
        </w:rPr>
        <w:t xml:space="preserve"> (wybrane szkoły);</w:t>
      </w:r>
    </w:p>
    <w:p w14:paraId="794EAFB4" w14:textId="2EC71CFD" w:rsidR="00AB7896" w:rsidRPr="00BA5E2D" w:rsidRDefault="00CC5039" w:rsidP="003E3815">
      <w:pPr>
        <w:pStyle w:val="Tekstpodstawowy"/>
        <w:numPr>
          <w:ilvl w:val="0"/>
          <w:numId w:val="30"/>
        </w:numPr>
        <w:spacing w:line="280" w:lineRule="exact"/>
        <w:ind w:left="851"/>
        <w:rPr>
          <w:rFonts w:asciiTheme="minorHAnsi" w:hAnsiTheme="minorHAnsi" w:cstheme="minorHAnsi"/>
          <w:sz w:val="24"/>
          <w:szCs w:val="24"/>
        </w:rPr>
      </w:pPr>
      <w:commentRangeStart w:id="57"/>
      <w:r>
        <w:rPr>
          <w:rFonts w:asciiTheme="minorHAnsi" w:hAnsiTheme="minorHAnsi" w:cstheme="minorHAnsi"/>
          <w:spacing w:val="-2"/>
          <w:sz w:val="24"/>
          <w:szCs w:val="24"/>
        </w:rPr>
        <w:t>instrukcja dla nauczyciela.</w:t>
      </w:r>
      <w:commentRangeEnd w:id="57"/>
      <w:r w:rsidR="006F037F">
        <w:rPr>
          <w:rStyle w:val="Odwoaniedokomentarza"/>
        </w:rPr>
        <w:commentReference w:id="57"/>
      </w:r>
    </w:p>
    <w:p w14:paraId="1F5574DF" w14:textId="77777777" w:rsidR="00BA5E2D" w:rsidRDefault="00BA5E2D" w:rsidP="00BA5E2D">
      <w:pPr>
        <w:pStyle w:val="Tekstpodstawowy"/>
        <w:spacing w:line="280" w:lineRule="exact"/>
        <w:rPr>
          <w:rFonts w:asciiTheme="minorHAnsi" w:hAnsiTheme="minorHAnsi" w:cstheme="minorHAnsi"/>
          <w:spacing w:val="-2"/>
          <w:sz w:val="24"/>
          <w:szCs w:val="24"/>
        </w:rPr>
      </w:pPr>
    </w:p>
    <w:p w14:paraId="14A55252" w14:textId="1C5B3715" w:rsidR="00BA5E2D" w:rsidRPr="000F6AE8" w:rsidRDefault="00BA5E2D" w:rsidP="00BA5E2D">
      <w:pPr>
        <w:pStyle w:val="Tekstpodstawowy"/>
        <w:spacing w:line="280" w:lineRule="exact"/>
        <w:rPr>
          <w:rFonts w:asciiTheme="minorHAnsi" w:hAnsiTheme="minorHAnsi" w:cstheme="minorHAnsi"/>
          <w:sz w:val="24"/>
          <w:szCs w:val="24"/>
        </w:rPr>
      </w:pPr>
      <w:r w:rsidRPr="000F6AE8">
        <w:rPr>
          <w:rFonts w:asciiTheme="minorHAnsi" w:hAnsiTheme="minorHAnsi" w:cstheme="minorHAnsi"/>
          <w:sz w:val="24"/>
          <w:szCs w:val="24"/>
        </w:rPr>
        <w:t xml:space="preserve">*Uwaga: </w:t>
      </w:r>
      <w:ins w:id="58" w:author="Łempicka Anna" w:date="2025-09-24T12:38:00Z">
        <w:r w:rsidR="006F037F">
          <w:rPr>
            <w:rFonts w:asciiTheme="minorHAnsi" w:hAnsiTheme="minorHAnsi" w:cstheme="minorHAnsi"/>
            <w:sz w:val="24"/>
            <w:szCs w:val="24"/>
          </w:rPr>
          <w:t xml:space="preserve">Na potrzeby projektu </w:t>
        </w:r>
      </w:ins>
      <w:r w:rsidRPr="000F6AE8">
        <w:rPr>
          <w:rFonts w:asciiTheme="minorHAnsi" w:hAnsiTheme="minorHAnsi" w:cstheme="minorHAnsi"/>
          <w:sz w:val="24"/>
          <w:szCs w:val="24"/>
        </w:rPr>
        <w:t>przygotowano</w:t>
      </w:r>
      <w:ins w:id="59" w:author="Łempicka Anna" w:date="2025-09-24T12:45:00Z">
        <w:r w:rsidR="00DD2F6D">
          <w:rPr>
            <w:rFonts w:asciiTheme="minorHAnsi" w:hAnsiTheme="minorHAnsi" w:cstheme="minorHAnsi"/>
            <w:sz w:val="24"/>
            <w:szCs w:val="24"/>
          </w:rPr>
          <w:t xml:space="preserve"> instrukcje do zbudowania</w:t>
        </w:r>
      </w:ins>
      <w:r w:rsidRPr="000F6AE8">
        <w:rPr>
          <w:rFonts w:asciiTheme="minorHAnsi" w:hAnsiTheme="minorHAnsi" w:cstheme="minorHAnsi"/>
          <w:sz w:val="24"/>
          <w:szCs w:val="24"/>
        </w:rPr>
        <w:t xml:space="preserve"> trz</w:t>
      </w:r>
      <w:ins w:id="60" w:author="Łempicka Anna" w:date="2025-09-24T12:45:00Z">
        <w:r w:rsidR="00DD2F6D">
          <w:rPr>
            <w:rFonts w:asciiTheme="minorHAnsi" w:hAnsiTheme="minorHAnsi" w:cstheme="minorHAnsi"/>
            <w:sz w:val="24"/>
            <w:szCs w:val="24"/>
          </w:rPr>
          <w:t>ech różnych</w:t>
        </w:r>
      </w:ins>
      <w:del w:id="61" w:author="Łempicka Anna" w:date="2025-09-24T12:45:00Z">
        <w:r w:rsidRPr="000F6AE8" w:rsidDel="00DD2F6D">
          <w:rPr>
            <w:rFonts w:asciiTheme="minorHAnsi" w:hAnsiTheme="minorHAnsi" w:cstheme="minorHAnsi"/>
            <w:sz w:val="24"/>
            <w:szCs w:val="24"/>
          </w:rPr>
          <w:delText>y</w:delText>
        </w:r>
      </w:del>
      <w:r w:rsidRPr="000F6AE8">
        <w:rPr>
          <w:rFonts w:asciiTheme="minorHAnsi" w:hAnsiTheme="minorHAnsi" w:cstheme="minorHAnsi"/>
          <w:sz w:val="24"/>
          <w:szCs w:val="24"/>
        </w:rPr>
        <w:t xml:space="preserve"> model</w:t>
      </w:r>
      <w:ins w:id="62" w:author="Łempicka Anna" w:date="2025-09-24T12:45:00Z">
        <w:r w:rsidR="00DD2F6D">
          <w:rPr>
            <w:rFonts w:asciiTheme="minorHAnsi" w:hAnsiTheme="minorHAnsi" w:cstheme="minorHAnsi"/>
            <w:sz w:val="24"/>
            <w:szCs w:val="24"/>
          </w:rPr>
          <w:t>i</w:t>
        </w:r>
      </w:ins>
      <w:del w:id="63" w:author="Łempicka Anna" w:date="2025-09-24T12:45:00Z">
        <w:r w:rsidRPr="000F6AE8" w:rsidDel="00DD2F6D">
          <w:rPr>
            <w:rFonts w:asciiTheme="minorHAnsi" w:hAnsiTheme="minorHAnsi" w:cstheme="minorHAnsi"/>
            <w:sz w:val="24"/>
            <w:szCs w:val="24"/>
          </w:rPr>
          <w:delText>e</w:delText>
        </w:r>
      </w:del>
      <w:r w:rsidRPr="000F6AE8">
        <w:rPr>
          <w:rFonts w:asciiTheme="minorHAnsi" w:hAnsiTheme="minorHAnsi" w:cstheme="minorHAnsi"/>
          <w:sz w:val="24"/>
          <w:szCs w:val="24"/>
        </w:rPr>
        <w:t xml:space="preserve"> robotów (Rysik, Buldożer, Dźwig) o różnym stopniu trudności. Na lekcji uczniowie budują Rysik</w:t>
      </w:r>
      <w:ins w:id="64" w:author="Łempicka Anna" w:date="2025-09-24T12:45:00Z">
        <w:r w:rsidR="00DD2F6D">
          <w:rPr>
            <w:rFonts w:asciiTheme="minorHAnsi" w:hAnsiTheme="minorHAnsi" w:cstheme="minorHAnsi"/>
            <w:sz w:val="24"/>
            <w:szCs w:val="24"/>
          </w:rPr>
          <w:t xml:space="preserve"> (najłatwiejszy)</w:t>
        </w:r>
      </w:ins>
      <w:ins w:id="65" w:author="Łempicka Anna" w:date="2025-09-24T12:46:00Z">
        <w:r w:rsidR="00DD2F6D">
          <w:rPr>
            <w:rFonts w:asciiTheme="minorHAnsi" w:hAnsiTheme="minorHAnsi" w:cstheme="minorHAnsi"/>
            <w:sz w:val="24"/>
            <w:szCs w:val="24"/>
          </w:rPr>
          <w:t>.</w:t>
        </w:r>
      </w:ins>
      <w:del w:id="66" w:author="Łempicka Anna" w:date="2025-09-24T12:46:00Z">
        <w:r w:rsidRPr="000F6AE8" w:rsidDel="00DD2F6D">
          <w:rPr>
            <w:rFonts w:asciiTheme="minorHAnsi" w:hAnsiTheme="minorHAnsi" w:cstheme="minorHAnsi"/>
            <w:sz w:val="24"/>
            <w:szCs w:val="24"/>
          </w:rPr>
          <w:delText>,</w:delText>
        </w:r>
      </w:del>
      <w:r w:rsidRPr="000F6AE8">
        <w:rPr>
          <w:rFonts w:asciiTheme="minorHAnsi" w:hAnsiTheme="minorHAnsi" w:cstheme="minorHAnsi"/>
          <w:sz w:val="24"/>
          <w:szCs w:val="24"/>
        </w:rPr>
        <w:t xml:space="preserve"> </w:t>
      </w:r>
      <w:ins w:id="67" w:author="Łempicka Anna" w:date="2025-09-24T12:46:00Z">
        <w:r w:rsidR="00DD2F6D">
          <w:rPr>
            <w:rFonts w:asciiTheme="minorHAnsi" w:hAnsiTheme="minorHAnsi" w:cstheme="minorHAnsi"/>
            <w:sz w:val="24"/>
            <w:szCs w:val="24"/>
          </w:rPr>
          <w:t>P</w:t>
        </w:r>
      </w:ins>
      <w:del w:id="68" w:author="Łempicka Anna" w:date="2025-09-24T12:46:00Z">
        <w:r w:rsidRPr="000F6AE8" w:rsidDel="00DD2F6D">
          <w:rPr>
            <w:rFonts w:asciiTheme="minorHAnsi" w:hAnsiTheme="minorHAnsi" w:cstheme="minorHAnsi"/>
            <w:sz w:val="24"/>
            <w:szCs w:val="24"/>
          </w:rPr>
          <w:delText>p</w:delText>
        </w:r>
      </w:del>
      <w:r w:rsidRPr="000F6AE8">
        <w:rPr>
          <w:rFonts w:asciiTheme="minorHAnsi" w:hAnsiTheme="minorHAnsi" w:cstheme="minorHAnsi"/>
          <w:sz w:val="24"/>
          <w:szCs w:val="24"/>
        </w:rPr>
        <w:t xml:space="preserve">ozostałe </w:t>
      </w:r>
      <w:del w:id="69" w:author="Łempicka Anna" w:date="2025-09-24T12:46:00Z">
        <w:r w:rsidRPr="000F6AE8" w:rsidDel="00DD2F6D">
          <w:rPr>
            <w:rFonts w:asciiTheme="minorHAnsi" w:hAnsiTheme="minorHAnsi" w:cstheme="minorHAnsi"/>
            <w:sz w:val="24"/>
            <w:szCs w:val="24"/>
          </w:rPr>
          <w:delText xml:space="preserve">konstrukcje </w:delText>
        </w:r>
      </w:del>
      <w:r w:rsidRPr="000F6AE8">
        <w:rPr>
          <w:rFonts w:asciiTheme="minorHAnsi" w:hAnsiTheme="minorHAnsi" w:cstheme="minorHAnsi"/>
          <w:sz w:val="24"/>
          <w:szCs w:val="24"/>
        </w:rPr>
        <w:t>mogą realizować w czasie wolnym, korzystając z instrukcji dostępnych online lub u nauczyciela.</w:t>
      </w:r>
    </w:p>
    <w:p w14:paraId="4C309031" w14:textId="77777777" w:rsidR="00567EA9" w:rsidRPr="00806F99" w:rsidRDefault="00567EA9" w:rsidP="00F84003">
      <w:pPr>
        <w:pStyle w:val="Tekstpodstawowy"/>
        <w:spacing w:line="280" w:lineRule="exact"/>
        <w:rPr>
          <w:rFonts w:asciiTheme="minorHAnsi" w:hAnsiTheme="minorHAnsi" w:cstheme="minorHAnsi"/>
          <w:sz w:val="24"/>
          <w:szCs w:val="24"/>
        </w:rPr>
      </w:pPr>
    </w:p>
    <w:p w14:paraId="7404C1A4" w14:textId="77777777" w:rsidR="00981BA1" w:rsidRPr="00981BA1" w:rsidRDefault="00981BA1" w:rsidP="00981BA1">
      <w:pPr>
        <w:pStyle w:val="Nagwek2"/>
        <w:spacing w:before="0" w:line="280" w:lineRule="exact"/>
        <w:rPr>
          <w:rFonts w:asciiTheme="minorHAnsi" w:hAnsiTheme="minorHAnsi" w:cstheme="minorHAnsi"/>
          <w:sz w:val="24"/>
          <w:szCs w:val="24"/>
        </w:rPr>
      </w:pPr>
      <w:r w:rsidRPr="00981BA1">
        <w:rPr>
          <w:rFonts w:asciiTheme="minorHAnsi" w:hAnsiTheme="minorHAnsi" w:cstheme="minorHAnsi"/>
          <w:sz w:val="24"/>
          <w:szCs w:val="24"/>
        </w:rPr>
        <w:t>Materiały i sprzęt:</w:t>
      </w:r>
    </w:p>
    <w:p w14:paraId="401685C1" w14:textId="7745A22F" w:rsidR="00981BA1" w:rsidRPr="00806F99" w:rsidRDefault="00CE01EF" w:rsidP="003E3815">
      <w:pPr>
        <w:pStyle w:val="Tekstpodstawowy"/>
        <w:numPr>
          <w:ilvl w:val="0"/>
          <w:numId w:val="30"/>
        </w:numPr>
        <w:spacing w:line="280" w:lineRule="exact"/>
        <w:ind w:left="851"/>
        <w:rPr>
          <w:rFonts w:asciiTheme="minorHAnsi" w:hAnsiTheme="minorHAnsi" w:cstheme="minorHAnsi"/>
          <w:spacing w:val="-2"/>
          <w:sz w:val="24"/>
          <w:szCs w:val="24"/>
        </w:rPr>
      </w:pPr>
      <w:r>
        <w:rPr>
          <w:rFonts w:asciiTheme="minorHAnsi" w:hAnsiTheme="minorHAnsi" w:cstheme="minorHAnsi"/>
          <w:spacing w:val="-2"/>
          <w:sz w:val="24"/>
          <w:szCs w:val="24"/>
        </w:rPr>
        <w:t>k</w:t>
      </w:r>
      <w:r w:rsidR="00981BA1" w:rsidRPr="00806F99">
        <w:rPr>
          <w:rFonts w:asciiTheme="minorHAnsi" w:hAnsiTheme="minorHAnsi" w:cstheme="minorHAnsi"/>
          <w:spacing w:val="-2"/>
          <w:sz w:val="24"/>
          <w:szCs w:val="24"/>
        </w:rPr>
        <w:t>omputery/laptopy</w:t>
      </w:r>
      <w:r>
        <w:rPr>
          <w:rFonts w:asciiTheme="minorHAnsi" w:hAnsiTheme="minorHAnsi" w:cstheme="minorHAnsi"/>
          <w:spacing w:val="-2"/>
          <w:sz w:val="24"/>
          <w:szCs w:val="24"/>
        </w:rPr>
        <w:t>;</w:t>
      </w:r>
      <w:r w:rsidR="00981BA1" w:rsidRPr="00806F9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</w:p>
    <w:p w14:paraId="0630078E" w14:textId="456BD4DE" w:rsidR="00375F3C" w:rsidRPr="00CC5039" w:rsidRDefault="00CE01EF" w:rsidP="003E3815">
      <w:pPr>
        <w:pStyle w:val="Tekstpodstawowy"/>
        <w:numPr>
          <w:ilvl w:val="0"/>
          <w:numId w:val="30"/>
        </w:numPr>
        <w:spacing w:line="280" w:lineRule="exact"/>
        <w:ind w:left="851"/>
        <w:rPr>
          <w:rFonts w:asciiTheme="minorHAnsi" w:hAnsiTheme="minorHAnsi" w:cstheme="minorHAnsi"/>
          <w:spacing w:val="-2"/>
          <w:sz w:val="24"/>
          <w:szCs w:val="24"/>
        </w:rPr>
      </w:pPr>
      <w:r w:rsidRPr="00CC5039">
        <w:rPr>
          <w:rFonts w:asciiTheme="minorHAnsi" w:hAnsiTheme="minorHAnsi" w:cstheme="minorHAnsi"/>
          <w:spacing w:val="-2"/>
          <w:sz w:val="24"/>
          <w:szCs w:val="24"/>
        </w:rPr>
        <w:t>d</w:t>
      </w:r>
      <w:r w:rsidR="00981BA1" w:rsidRPr="00CC5039">
        <w:rPr>
          <w:rFonts w:asciiTheme="minorHAnsi" w:hAnsiTheme="minorHAnsi" w:cstheme="minorHAnsi"/>
          <w:spacing w:val="-2"/>
          <w:sz w:val="24"/>
          <w:szCs w:val="24"/>
        </w:rPr>
        <w:t>ostęp do Internetu</w:t>
      </w:r>
      <w:r w:rsidRPr="00CC5039">
        <w:rPr>
          <w:rFonts w:asciiTheme="minorHAnsi" w:hAnsiTheme="minorHAnsi" w:cstheme="minorHAnsi"/>
          <w:spacing w:val="-2"/>
          <w:sz w:val="24"/>
          <w:szCs w:val="24"/>
        </w:rPr>
        <w:t>;</w:t>
      </w:r>
    </w:p>
    <w:p w14:paraId="050D1ABA" w14:textId="77777777" w:rsidR="00CC5039" w:rsidRPr="00CC5039" w:rsidRDefault="00CE01EF" w:rsidP="00CC5039">
      <w:pPr>
        <w:pStyle w:val="Tekstpodstawowy"/>
        <w:numPr>
          <w:ilvl w:val="0"/>
          <w:numId w:val="30"/>
        </w:numPr>
        <w:spacing w:line="280" w:lineRule="exact"/>
        <w:ind w:left="851"/>
        <w:rPr>
          <w:rFonts w:asciiTheme="minorHAnsi" w:hAnsiTheme="minorHAnsi" w:cstheme="minorHAnsi"/>
          <w:spacing w:val="-2"/>
          <w:sz w:val="24"/>
          <w:szCs w:val="24"/>
        </w:rPr>
      </w:pPr>
      <w:r w:rsidRPr="00CC5039">
        <w:rPr>
          <w:rFonts w:asciiTheme="minorHAnsi" w:hAnsiTheme="minorHAnsi" w:cstheme="minorHAnsi"/>
          <w:spacing w:val="-2"/>
          <w:sz w:val="24"/>
          <w:szCs w:val="24"/>
        </w:rPr>
        <w:t>t</w:t>
      </w:r>
      <w:r w:rsidR="00375F3C" w:rsidRPr="00CC5039">
        <w:rPr>
          <w:rFonts w:asciiTheme="minorHAnsi" w:hAnsiTheme="minorHAnsi" w:cstheme="minorHAnsi"/>
          <w:spacing w:val="-2"/>
          <w:sz w:val="24"/>
          <w:szCs w:val="24"/>
        </w:rPr>
        <w:t>elefony (fakultatywnie)</w:t>
      </w:r>
      <w:r w:rsidRPr="00CC5039">
        <w:rPr>
          <w:rFonts w:asciiTheme="minorHAnsi" w:hAnsiTheme="minorHAnsi" w:cstheme="minorHAnsi"/>
          <w:spacing w:val="-2"/>
          <w:sz w:val="24"/>
          <w:szCs w:val="24"/>
        </w:rPr>
        <w:t>;</w:t>
      </w:r>
      <w:r w:rsidR="00375F3C" w:rsidRPr="00CC503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981BA1" w:rsidRPr="00CC503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</w:p>
    <w:p w14:paraId="083A67F5" w14:textId="39B6E322" w:rsidR="00CC5039" w:rsidRPr="00CC5039" w:rsidRDefault="00CC5039" w:rsidP="00CC5039">
      <w:pPr>
        <w:pStyle w:val="Tekstpodstawowy"/>
        <w:numPr>
          <w:ilvl w:val="0"/>
          <w:numId w:val="30"/>
        </w:numPr>
        <w:spacing w:line="280" w:lineRule="exact"/>
        <w:ind w:left="851"/>
        <w:rPr>
          <w:rFonts w:asciiTheme="minorHAnsi" w:hAnsiTheme="minorHAnsi" w:cstheme="minorHAnsi"/>
          <w:spacing w:val="-2"/>
          <w:sz w:val="24"/>
          <w:szCs w:val="24"/>
        </w:rPr>
      </w:pPr>
      <w:r w:rsidRPr="00CC5039">
        <w:rPr>
          <w:sz w:val="24"/>
          <w:szCs w:val="24"/>
        </w:rPr>
        <w:t>czarne mazaki i kartki techniczne o rozmiarze co najmniej A3, taśma.</w:t>
      </w:r>
      <w:r>
        <w:br/>
      </w:r>
      <w:r w:rsidRPr="004204B6">
        <w:t xml:space="preserve"> </w:t>
      </w:r>
    </w:p>
    <w:p w14:paraId="70052D2C" w14:textId="6860A054" w:rsidR="00DD2F6D" w:rsidRDefault="00251F6F" w:rsidP="00CE01EF">
      <w:pPr>
        <w:pStyle w:val="Tekstpodstawowy"/>
        <w:spacing w:line="280" w:lineRule="exact"/>
        <w:rPr>
          <w:ins w:id="70" w:author="Łempicka Anna" w:date="2025-09-24T12:46:00Z"/>
          <w:rFonts w:asciiTheme="minorHAnsi" w:hAnsiTheme="minorHAnsi" w:cstheme="minorHAnsi"/>
          <w:sz w:val="24"/>
          <w:szCs w:val="24"/>
        </w:rPr>
      </w:pPr>
      <w:r w:rsidRPr="000F6AE8">
        <w:rPr>
          <w:rFonts w:asciiTheme="minorHAnsi" w:hAnsiTheme="minorHAnsi" w:cstheme="minorHAnsi"/>
          <w:sz w:val="24"/>
          <w:szCs w:val="24"/>
        </w:rPr>
        <w:t xml:space="preserve">*Scenariusz lekcji obejmuje wykorzystanie </w:t>
      </w:r>
      <w:ins w:id="71" w:author="Łempicka Anna" w:date="2025-09-24T12:46:00Z">
        <w:r w:rsidR="00DD2F6D" w:rsidRPr="000F6AE8">
          <w:rPr>
            <w:rFonts w:asciiTheme="minorHAnsi" w:hAnsiTheme="minorHAnsi" w:cstheme="minorHAnsi"/>
            <w:sz w:val="24"/>
            <w:szCs w:val="24"/>
          </w:rPr>
          <w:t>podczas zajęć</w:t>
        </w:r>
        <w:r w:rsidR="00DD2F6D" w:rsidRPr="000F6AE8">
          <w:rPr>
            <w:rFonts w:asciiTheme="minorHAnsi" w:hAnsiTheme="minorHAnsi" w:cstheme="minorHAnsi"/>
            <w:sz w:val="24"/>
            <w:szCs w:val="24"/>
          </w:rPr>
          <w:t xml:space="preserve"> </w:t>
        </w:r>
      </w:ins>
      <w:r w:rsidRPr="000F6AE8">
        <w:rPr>
          <w:rFonts w:asciiTheme="minorHAnsi" w:hAnsiTheme="minorHAnsi" w:cstheme="minorHAnsi"/>
          <w:sz w:val="24"/>
          <w:szCs w:val="24"/>
        </w:rPr>
        <w:t>telefonów</w:t>
      </w:r>
      <w:ins w:id="72" w:author="Łempicka Anna" w:date="2025-09-24T12:46:00Z">
        <w:r w:rsidR="00DD2F6D">
          <w:rPr>
            <w:rFonts w:asciiTheme="minorHAnsi" w:hAnsiTheme="minorHAnsi" w:cstheme="minorHAnsi"/>
            <w:sz w:val="24"/>
            <w:szCs w:val="24"/>
          </w:rPr>
          <w:t xml:space="preserve"> i </w:t>
        </w:r>
      </w:ins>
      <w:del w:id="73" w:author="Łempicka Anna" w:date="2025-09-24T12:46:00Z">
        <w:r w:rsidRPr="000F6AE8" w:rsidDel="00DD2F6D">
          <w:rPr>
            <w:rFonts w:asciiTheme="minorHAnsi" w:hAnsiTheme="minorHAnsi" w:cstheme="minorHAnsi"/>
            <w:sz w:val="24"/>
            <w:szCs w:val="24"/>
          </w:rPr>
          <w:delText xml:space="preserve"> i </w:delText>
        </w:r>
      </w:del>
      <w:r w:rsidRPr="000F6AE8">
        <w:rPr>
          <w:rFonts w:asciiTheme="minorHAnsi" w:hAnsiTheme="minorHAnsi" w:cstheme="minorHAnsi"/>
          <w:sz w:val="24"/>
          <w:szCs w:val="24"/>
        </w:rPr>
        <w:t>komputerów</w:t>
      </w:r>
      <w:ins w:id="74" w:author="Łempicka Anna" w:date="2025-09-24T12:46:00Z">
        <w:r w:rsidR="00DD2F6D">
          <w:rPr>
            <w:rFonts w:asciiTheme="minorHAnsi" w:hAnsiTheme="minorHAnsi" w:cstheme="minorHAnsi"/>
            <w:sz w:val="24"/>
            <w:szCs w:val="24"/>
          </w:rPr>
          <w:t xml:space="preserve"> z dostępem do internetu</w:t>
        </w:r>
      </w:ins>
      <w:del w:id="75" w:author="Łempicka Anna" w:date="2025-09-24T12:46:00Z">
        <w:r w:rsidRPr="000F6AE8" w:rsidDel="00DD2F6D">
          <w:rPr>
            <w:rFonts w:asciiTheme="minorHAnsi" w:hAnsiTheme="minorHAnsi" w:cstheme="minorHAnsi"/>
            <w:sz w:val="24"/>
            <w:szCs w:val="24"/>
          </w:rPr>
          <w:delText xml:space="preserve"> podczas zajęć</w:delText>
        </w:r>
      </w:del>
      <w:r w:rsidRPr="000F6AE8">
        <w:rPr>
          <w:rFonts w:asciiTheme="minorHAnsi" w:hAnsiTheme="minorHAnsi" w:cstheme="minorHAnsi"/>
          <w:sz w:val="24"/>
          <w:szCs w:val="24"/>
        </w:rPr>
        <w:t xml:space="preserve">. </w:t>
      </w:r>
      <w:r w:rsidR="000F6AE8">
        <w:rPr>
          <w:rFonts w:asciiTheme="minorHAnsi" w:hAnsiTheme="minorHAnsi" w:cstheme="minorHAnsi"/>
          <w:sz w:val="24"/>
          <w:szCs w:val="24"/>
        </w:rPr>
        <w:br/>
      </w:r>
      <w:r w:rsidRPr="000F6AE8">
        <w:rPr>
          <w:rFonts w:asciiTheme="minorHAnsi" w:hAnsiTheme="minorHAnsi" w:cstheme="minorHAnsi"/>
          <w:sz w:val="24"/>
          <w:szCs w:val="24"/>
        </w:rPr>
        <w:t>W przypadku braku takiej możliwości</w:t>
      </w:r>
      <w:ins w:id="76" w:author="Łempicka Anna" w:date="2025-09-24T12:47:00Z">
        <w:r w:rsidR="00DD2F6D">
          <w:rPr>
            <w:rFonts w:asciiTheme="minorHAnsi" w:hAnsiTheme="minorHAnsi" w:cstheme="minorHAnsi"/>
            <w:sz w:val="24"/>
            <w:szCs w:val="24"/>
          </w:rPr>
          <w:t xml:space="preserve"> również</w:t>
        </w:r>
      </w:ins>
      <w:r w:rsidRPr="000F6AE8">
        <w:rPr>
          <w:rFonts w:asciiTheme="minorHAnsi" w:hAnsiTheme="minorHAnsi" w:cstheme="minorHAnsi"/>
          <w:sz w:val="24"/>
          <w:szCs w:val="24"/>
        </w:rPr>
        <w:t xml:space="preserve"> można przeprowadzić zajęcia bez dodatkowego sprzętu, zgodnie z wytycznymi w instrukcji dla </w:t>
      </w:r>
      <w:commentRangeStart w:id="77"/>
      <w:r w:rsidRPr="000F6AE8">
        <w:rPr>
          <w:rFonts w:asciiTheme="minorHAnsi" w:hAnsiTheme="minorHAnsi" w:cstheme="minorHAnsi"/>
          <w:sz w:val="24"/>
          <w:szCs w:val="24"/>
        </w:rPr>
        <w:t>nauczyciela</w:t>
      </w:r>
      <w:commentRangeEnd w:id="77"/>
      <w:r w:rsidR="00DD2F6D">
        <w:rPr>
          <w:rStyle w:val="Odwoaniedokomentarza"/>
        </w:rPr>
        <w:commentReference w:id="77"/>
      </w:r>
      <w:r w:rsidRPr="000F6AE8">
        <w:rPr>
          <w:rFonts w:asciiTheme="minorHAnsi" w:hAnsiTheme="minorHAnsi" w:cstheme="minorHAnsi"/>
          <w:sz w:val="24"/>
          <w:szCs w:val="24"/>
        </w:rPr>
        <w:t>.</w:t>
      </w:r>
    </w:p>
    <w:p w14:paraId="5574DB7D" w14:textId="48A03AE5" w:rsidR="00251F6F" w:rsidRPr="000F6AE8" w:rsidRDefault="00CE01EF" w:rsidP="00CE01EF">
      <w:pPr>
        <w:pStyle w:val="Tekstpodstawowy"/>
        <w:spacing w:line="280" w:lineRule="exact"/>
        <w:rPr>
          <w:rFonts w:asciiTheme="minorHAnsi" w:hAnsiTheme="minorHAnsi" w:cstheme="minorHAnsi"/>
          <w:spacing w:val="-2"/>
          <w:sz w:val="24"/>
          <w:szCs w:val="24"/>
        </w:rPr>
      </w:pPr>
      <w:r w:rsidRPr="000F6AE8">
        <w:rPr>
          <w:rFonts w:asciiTheme="minorHAnsi" w:hAnsiTheme="minorHAnsi" w:cstheme="minorHAnsi"/>
          <w:spacing w:val="-2"/>
          <w:sz w:val="24"/>
          <w:szCs w:val="24"/>
        </w:rPr>
        <w:br/>
      </w:r>
      <w:r w:rsidR="00251F6F" w:rsidRPr="000F6AE8">
        <w:rPr>
          <w:rFonts w:asciiTheme="minorHAnsi" w:hAnsiTheme="minorHAnsi" w:cstheme="minorHAnsi"/>
          <w:spacing w:val="-2"/>
          <w:sz w:val="24"/>
          <w:szCs w:val="24"/>
        </w:rPr>
        <w:t>*</w:t>
      </w:r>
      <w:r w:rsidRPr="000F6AE8">
        <w:rPr>
          <w:rFonts w:asciiTheme="minorHAnsi" w:hAnsiTheme="minorHAnsi" w:cstheme="minorHAnsi"/>
          <w:spacing w:val="-2"/>
          <w:sz w:val="24"/>
          <w:szCs w:val="24"/>
        </w:rPr>
        <w:t>Telefony uczniów</w:t>
      </w:r>
      <w:r w:rsidR="000F6AE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F6AE8">
        <w:rPr>
          <w:rFonts w:asciiTheme="minorHAnsi" w:hAnsiTheme="minorHAnsi" w:cstheme="minorHAnsi"/>
          <w:spacing w:val="-2"/>
          <w:sz w:val="24"/>
          <w:szCs w:val="24"/>
        </w:rPr>
        <w:t>– służą do skanowania kodów QR z dodatkowymi informacjami</w:t>
      </w:r>
      <w:r w:rsidR="00251F6F" w:rsidRPr="000F6AE8">
        <w:rPr>
          <w:rFonts w:asciiTheme="minorHAnsi" w:hAnsiTheme="minorHAnsi" w:cstheme="minorHAnsi"/>
          <w:spacing w:val="-2"/>
          <w:sz w:val="24"/>
          <w:szCs w:val="24"/>
        </w:rPr>
        <w:t xml:space="preserve"> i zadaniami na platformie internetowej </w:t>
      </w:r>
      <w:hyperlink r:id="rId13" w:history="1">
        <w:r w:rsidR="00251F6F" w:rsidRPr="000F6AE8">
          <w:rPr>
            <w:rStyle w:val="Hipercze"/>
            <w:rFonts w:asciiTheme="minorHAnsi" w:hAnsiTheme="minorHAnsi" w:cstheme="minorHAnsi"/>
            <w:spacing w:val="-2"/>
            <w:sz w:val="24"/>
            <w:szCs w:val="24"/>
          </w:rPr>
          <w:t>www.umiemy.to</w:t>
        </w:r>
      </w:hyperlink>
      <w:del w:id="78" w:author="Łempicka Anna" w:date="2025-09-24T12:48:00Z">
        <w:r w:rsidRPr="000F6AE8" w:rsidDel="00DD2F6D">
          <w:rPr>
            <w:rFonts w:asciiTheme="minorHAnsi" w:hAnsiTheme="minorHAnsi" w:cstheme="minorHAnsi"/>
            <w:spacing w:val="-2"/>
            <w:sz w:val="24"/>
            <w:szCs w:val="24"/>
          </w:rPr>
          <w:delText>.</w:delText>
        </w:r>
      </w:del>
      <w:ins w:id="79" w:author="Łempicka Anna" w:date="2025-09-24T12:48:00Z">
        <w:r w:rsidR="00DD2F6D">
          <w:rPr>
            <w:rFonts w:asciiTheme="minorHAnsi" w:hAnsiTheme="minorHAnsi" w:cstheme="minorHAnsi"/>
            <w:spacing w:val="-2"/>
            <w:sz w:val="24"/>
            <w:szCs w:val="24"/>
          </w:rPr>
          <w:t xml:space="preserve"> </w:t>
        </w:r>
        <w:commentRangeStart w:id="80"/>
        <w:r w:rsidR="00DD2F6D">
          <w:rPr>
            <w:rFonts w:asciiTheme="minorHAnsi" w:hAnsiTheme="minorHAnsi" w:cstheme="minorHAnsi"/>
            <w:spacing w:val="-2"/>
            <w:sz w:val="24"/>
            <w:szCs w:val="24"/>
          </w:rPr>
          <w:t>(broszura: ….).</w:t>
        </w:r>
      </w:ins>
      <w:r w:rsidR="00251F6F" w:rsidRPr="000F6AE8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commentRangeEnd w:id="80"/>
      <w:r w:rsidR="00DD2F6D">
        <w:rPr>
          <w:rStyle w:val="Odwoaniedokomentarza"/>
        </w:rPr>
        <w:commentReference w:id="80"/>
      </w:r>
      <w:r w:rsidR="00251F6F" w:rsidRPr="000F6AE8">
        <w:rPr>
          <w:rFonts w:asciiTheme="minorHAnsi" w:hAnsiTheme="minorHAnsi" w:cstheme="minorHAnsi"/>
          <w:spacing w:val="-2"/>
          <w:sz w:val="24"/>
          <w:szCs w:val="24"/>
        </w:rPr>
        <w:t xml:space="preserve">Kody </w:t>
      </w:r>
      <w:r w:rsidRPr="000F6AE8">
        <w:rPr>
          <w:rFonts w:asciiTheme="minorHAnsi" w:hAnsiTheme="minorHAnsi" w:cstheme="minorHAnsi"/>
          <w:spacing w:val="-2"/>
          <w:sz w:val="24"/>
          <w:szCs w:val="24"/>
        </w:rPr>
        <w:t xml:space="preserve">QR można też </w:t>
      </w:r>
      <w:commentRangeStart w:id="81"/>
      <w:r w:rsidRPr="000F6AE8">
        <w:rPr>
          <w:rFonts w:asciiTheme="minorHAnsi" w:hAnsiTheme="minorHAnsi" w:cstheme="minorHAnsi"/>
          <w:spacing w:val="-2"/>
          <w:sz w:val="24"/>
          <w:szCs w:val="24"/>
        </w:rPr>
        <w:t>zeskanować komputerem</w:t>
      </w:r>
      <w:commentRangeEnd w:id="81"/>
      <w:r w:rsidR="00DD2F6D">
        <w:rPr>
          <w:rStyle w:val="Odwoaniedokomentarza"/>
        </w:rPr>
        <w:commentReference w:id="81"/>
      </w:r>
      <w:r w:rsidRPr="000F6AE8">
        <w:rPr>
          <w:rFonts w:asciiTheme="minorHAnsi" w:hAnsiTheme="minorHAnsi" w:cstheme="minorHAnsi"/>
          <w:spacing w:val="-2"/>
          <w:sz w:val="24"/>
          <w:szCs w:val="24"/>
        </w:rPr>
        <w:t xml:space="preserve">, np. na stronie: </w:t>
      </w:r>
      <w:hyperlink r:id="rId14" w:tgtFrame="_new" w:history="1">
        <w:r w:rsidRPr="000F6AE8">
          <w:rPr>
            <w:spacing w:val="-2"/>
            <w:sz w:val="24"/>
            <w:szCs w:val="24"/>
          </w:rPr>
          <w:t>https://www.online-qr-scanner.com/pl</w:t>
        </w:r>
      </w:hyperlink>
      <w:ins w:id="82" w:author="Łempicka Anna" w:date="2025-09-24T12:48:00Z">
        <w:r w:rsidR="00DD2F6D">
          <w:rPr>
            <w:spacing w:val="-2"/>
            <w:sz w:val="24"/>
            <w:szCs w:val="24"/>
          </w:rPr>
          <w:t xml:space="preserve"> </w:t>
        </w:r>
      </w:ins>
    </w:p>
    <w:p w14:paraId="0F748FA1" w14:textId="77777777" w:rsidR="00981BA1" w:rsidRPr="00806F99" w:rsidRDefault="00981BA1" w:rsidP="00F84003">
      <w:pPr>
        <w:pStyle w:val="Tekstpodstawowy"/>
        <w:spacing w:line="280" w:lineRule="exact"/>
        <w:rPr>
          <w:rFonts w:asciiTheme="minorHAnsi" w:hAnsiTheme="minorHAnsi" w:cstheme="minorHAnsi"/>
          <w:sz w:val="24"/>
          <w:szCs w:val="24"/>
        </w:rPr>
      </w:pPr>
    </w:p>
    <w:p w14:paraId="7E1880BD" w14:textId="731BDA16" w:rsidR="00567EA9" w:rsidRPr="00806F99" w:rsidRDefault="00DD2F6D" w:rsidP="00F84003">
      <w:pPr>
        <w:pStyle w:val="Nagwek2"/>
        <w:spacing w:before="0" w:line="280" w:lineRule="exact"/>
        <w:rPr>
          <w:rFonts w:asciiTheme="minorHAnsi" w:hAnsiTheme="minorHAnsi" w:cstheme="minorHAnsi"/>
          <w:sz w:val="24"/>
          <w:szCs w:val="24"/>
        </w:rPr>
      </w:pPr>
      <w:bookmarkStart w:id="83" w:name="_Toc160403462"/>
      <w:ins w:id="84" w:author="Łempicka Anna" w:date="2025-09-24T12:48:00Z">
        <w:r>
          <w:rPr>
            <w:rFonts w:asciiTheme="minorHAnsi" w:hAnsiTheme="minorHAnsi" w:cstheme="minorHAnsi"/>
            <w:spacing w:val="-2"/>
            <w:sz w:val="24"/>
            <w:szCs w:val="24"/>
          </w:rPr>
          <w:t>Dodatkowe i</w:t>
        </w:r>
      </w:ins>
      <w:del w:id="85" w:author="Łempicka Anna" w:date="2025-09-24T12:48:00Z">
        <w:r w:rsidR="00E64E85" w:rsidRPr="00806F99" w:rsidDel="00DD2F6D">
          <w:rPr>
            <w:rFonts w:asciiTheme="minorHAnsi" w:hAnsiTheme="minorHAnsi" w:cstheme="minorHAnsi"/>
            <w:spacing w:val="-2"/>
            <w:sz w:val="24"/>
            <w:szCs w:val="24"/>
          </w:rPr>
          <w:delText>I</w:delText>
        </w:r>
      </w:del>
      <w:r w:rsidR="00E64E85" w:rsidRPr="00806F99">
        <w:rPr>
          <w:rFonts w:asciiTheme="minorHAnsi" w:hAnsiTheme="minorHAnsi" w:cstheme="minorHAnsi"/>
          <w:spacing w:val="-2"/>
          <w:sz w:val="24"/>
          <w:szCs w:val="24"/>
        </w:rPr>
        <w:t>nformacje:</w:t>
      </w:r>
      <w:bookmarkEnd w:id="83"/>
    </w:p>
    <w:p w14:paraId="0D0FC3CE" w14:textId="206904B0" w:rsidR="00567EA9" w:rsidRPr="00806F99" w:rsidRDefault="00DD2F6D" w:rsidP="00F84003">
      <w:pPr>
        <w:pStyle w:val="Tekstpodstawowy"/>
        <w:numPr>
          <w:ilvl w:val="0"/>
          <w:numId w:val="31"/>
        </w:numPr>
        <w:spacing w:line="280" w:lineRule="exact"/>
        <w:rPr>
          <w:rFonts w:asciiTheme="minorHAnsi" w:hAnsiTheme="minorHAnsi" w:cstheme="minorHAnsi"/>
          <w:sz w:val="24"/>
          <w:szCs w:val="24"/>
        </w:rPr>
      </w:pPr>
      <w:hyperlink r:id="rId15" w:history="1">
        <w:r w:rsidR="007A3809" w:rsidRPr="00806F99">
          <w:rPr>
            <w:rStyle w:val="Hipercze"/>
            <w:rFonts w:asciiTheme="minorHAnsi" w:hAnsiTheme="minorHAnsi" w:cstheme="minorHAnsi"/>
            <w:spacing w:val="-2"/>
            <w:sz w:val="24"/>
            <w:szCs w:val="24"/>
          </w:rPr>
          <w:t>www.fepw.gov.pl</w:t>
        </w:r>
      </w:hyperlink>
    </w:p>
    <w:p w14:paraId="33443777" w14:textId="5A17C99B" w:rsidR="007A3809" w:rsidRPr="00806F99" w:rsidRDefault="00DD2F6D" w:rsidP="00F84003">
      <w:pPr>
        <w:pStyle w:val="Tekstpodstawowy"/>
        <w:numPr>
          <w:ilvl w:val="0"/>
          <w:numId w:val="31"/>
        </w:numPr>
        <w:spacing w:line="280" w:lineRule="exact"/>
        <w:rPr>
          <w:rFonts w:asciiTheme="minorHAnsi" w:hAnsiTheme="minorHAnsi" w:cstheme="minorHAnsi"/>
          <w:sz w:val="24"/>
          <w:szCs w:val="24"/>
        </w:rPr>
      </w:pPr>
      <w:hyperlink r:id="rId16" w:history="1">
        <w:r w:rsidR="007A3809" w:rsidRPr="00806F99">
          <w:rPr>
            <w:rStyle w:val="Hipercze"/>
            <w:rFonts w:asciiTheme="minorHAnsi" w:hAnsiTheme="minorHAnsi" w:cstheme="minorHAnsi"/>
            <w:spacing w:val="-2"/>
            <w:sz w:val="24"/>
            <w:szCs w:val="24"/>
          </w:rPr>
          <w:t>www.fepw.gov.pl/lekcja</w:t>
        </w:r>
      </w:hyperlink>
      <w:r w:rsidR="007A3809" w:rsidRPr="00806F9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</w:p>
    <w:p w14:paraId="5917A919" w14:textId="066F8380" w:rsidR="00612930" w:rsidRPr="00806F99" w:rsidRDefault="00DD2F6D" w:rsidP="00612930">
      <w:pPr>
        <w:pStyle w:val="Tekstpodstawowy"/>
        <w:numPr>
          <w:ilvl w:val="0"/>
          <w:numId w:val="31"/>
        </w:numPr>
        <w:spacing w:line="280" w:lineRule="exact"/>
        <w:rPr>
          <w:rFonts w:asciiTheme="minorHAnsi" w:hAnsiTheme="minorHAnsi" w:cstheme="minorHAnsi"/>
          <w:sz w:val="24"/>
          <w:szCs w:val="24"/>
        </w:rPr>
      </w:pPr>
      <w:hyperlink r:id="rId17" w:history="1">
        <w:r w:rsidR="00121BA1" w:rsidRPr="00806F99">
          <w:rPr>
            <w:rStyle w:val="Hipercze"/>
            <w:rFonts w:asciiTheme="minorHAnsi" w:hAnsiTheme="minorHAnsi" w:cstheme="minorHAnsi"/>
            <w:spacing w:val="-2"/>
            <w:sz w:val="24"/>
            <w:szCs w:val="24"/>
          </w:rPr>
          <w:t>www.funduszeuropejskie.gov.pl</w:t>
        </w:r>
      </w:hyperlink>
    </w:p>
    <w:p w14:paraId="7BBF0D34" w14:textId="77777777" w:rsidR="00612930" w:rsidRPr="00806F99" w:rsidRDefault="00DD2F6D" w:rsidP="00612930">
      <w:pPr>
        <w:pStyle w:val="Akapitzlist"/>
        <w:numPr>
          <w:ilvl w:val="0"/>
          <w:numId w:val="31"/>
        </w:numPr>
        <w:rPr>
          <w:rFonts w:asciiTheme="minorHAnsi" w:hAnsiTheme="minorHAnsi" w:cstheme="minorHAnsi"/>
          <w:sz w:val="24"/>
          <w:szCs w:val="24"/>
        </w:rPr>
      </w:pPr>
      <w:hyperlink r:id="rId18" w:history="1">
        <w:r w:rsidR="00612930" w:rsidRPr="00806F99">
          <w:rPr>
            <w:rStyle w:val="Hipercze"/>
            <w:rFonts w:asciiTheme="minorHAnsi" w:hAnsiTheme="minorHAnsi" w:cstheme="minorHAnsi"/>
            <w:sz w:val="24"/>
            <w:szCs w:val="24"/>
          </w:rPr>
          <w:t>https://meetedison.com</w:t>
        </w:r>
      </w:hyperlink>
    </w:p>
    <w:p w14:paraId="6B6A7E05" w14:textId="77777777" w:rsidR="00612930" w:rsidRPr="00806F99" w:rsidRDefault="00DD2F6D" w:rsidP="00612930">
      <w:pPr>
        <w:pStyle w:val="Akapitzlist"/>
        <w:numPr>
          <w:ilvl w:val="0"/>
          <w:numId w:val="31"/>
        </w:numPr>
        <w:rPr>
          <w:rFonts w:asciiTheme="minorHAnsi" w:hAnsiTheme="minorHAnsi" w:cstheme="minorHAnsi"/>
          <w:sz w:val="24"/>
          <w:szCs w:val="24"/>
        </w:rPr>
      </w:pPr>
      <w:hyperlink r:id="rId19" w:history="1">
        <w:r w:rsidR="00612930" w:rsidRPr="00806F99">
          <w:rPr>
            <w:rStyle w:val="Hipercze"/>
            <w:rFonts w:asciiTheme="minorHAnsi" w:hAnsiTheme="minorHAnsi" w:cstheme="minorHAnsi"/>
            <w:sz w:val="24"/>
            <w:szCs w:val="24"/>
          </w:rPr>
          <w:t>https://meetedison.com/edcreate/</w:t>
        </w:r>
      </w:hyperlink>
    </w:p>
    <w:p w14:paraId="6F718903" w14:textId="77777777" w:rsidR="00612930" w:rsidRPr="00806F99" w:rsidRDefault="00DD2F6D" w:rsidP="00612930">
      <w:pPr>
        <w:pStyle w:val="Akapitzlist"/>
        <w:numPr>
          <w:ilvl w:val="0"/>
          <w:numId w:val="31"/>
        </w:numPr>
        <w:rPr>
          <w:rFonts w:asciiTheme="minorHAnsi" w:hAnsiTheme="minorHAnsi" w:cstheme="minorHAnsi"/>
          <w:sz w:val="24"/>
          <w:szCs w:val="24"/>
        </w:rPr>
      </w:pPr>
      <w:hyperlink r:id="rId20" w:history="1">
        <w:r w:rsidR="00612930" w:rsidRPr="00806F99">
          <w:rPr>
            <w:rStyle w:val="Hipercze"/>
            <w:rFonts w:asciiTheme="minorHAnsi" w:hAnsiTheme="minorHAnsi" w:cstheme="minorHAnsi"/>
            <w:sz w:val="24"/>
            <w:szCs w:val="24"/>
          </w:rPr>
          <w:t>https://www.edscratchapp.com/v3/</w:t>
        </w:r>
      </w:hyperlink>
    </w:p>
    <w:p w14:paraId="5209E29E" w14:textId="6E893E14" w:rsidR="00612930" w:rsidRPr="00BA5E2D" w:rsidRDefault="00DD2F6D" w:rsidP="00612930">
      <w:pPr>
        <w:pStyle w:val="Akapitzlist"/>
        <w:numPr>
          <w:ilvl w:val="0"/>
          <w:numId w:val="31"/>
        </w:numPr>
        <w:rPr>
          <w:rFonts w:asciiTheme="minorHAnsi" w:hAnsiTheme="minorHAnsi" w:cstheme="minorHAnsi"/>
          <w:sz w:val="24"/>
          <w:szCs w:val="24"/>
        </w:rPr>
      </w:pPr>
      <w:hyperlink r:id="rId21" w:history="1">
        <w:r w:rsidR="00612930" w:rsidRPr="00806F99">
          <w:rPr>
            <w:rStyle w:val="Hipercze"/>
            <w:rFonts w:asciiTheme="minorHAnsi" w:hAnsiTheme="minorHAnsi" w:cstheme="minorHAnsi"/>
            <w:sz w:val="24"/>
            <w:szCs w:val="24"/>
          </w:rPr>
          <w:t>https://umiemyto.pl</w:t>
        </w:r>
      </w:hyperlink>
    </w:p>
    <w:p w14:paraId="78C7155C" w14:textId="20CA525C" w:rsidR="00BA5E2D" w:rsidRPr="00BA5E2D" w:rsidRDefault="00BA5E2D" w:rsidP="00BA5E2D">
      <w:pPr>
        <w:rPr>
          <w:rFonts w:asciiTheme="minorHAnsi" w:hAnsiTheme="minorHAnsi" w:cstheme="minorHAnsi"/>
          <w:sz w:val="24"/>
          <w:szCs w:val="24"/>
        </w:rPr>
      </w:pPr>
    </w:p>
    <w:p w14:paraId="2D040260" w14:textId="77777777" w:rsidR="00612930" w:rsidRPr="00806F99" w:rsidRDefault="00612930" w:rsidP="00612930">
      <w:pPr>
        <w:pStyle w:val="Akapitzlist"/>
        <w:ind w:left="1196" w:firstLine="0"/>
        <w:rPr>
          <w:rFonts w:asciiTheme="minorHAnsi" w:hAnsiTheme="minorHAnsi" w:cstheme="minorHAnsi"/>
          <w:sz w:val="24"/>
          <w:szCs w:val="24"/>
        </w:rPr>
      </w:pPr>
    </w:p>
    <w:p w14:paraId="6201DCF1" w14:textId="77777777" w:rsidR="00254238" w:rsidRPr="00612930" w:rsidRDefault="00254238" w:rsidP="00CC5039">
      <w:pPr>
        <w:pStyle w:val="Tekstpodstawowy"/>
        <w:spacing w:line="280" w:lineRule="exact"/>
        <w:rPr>
          <w:rFonts w:asciiTheme="minorHAnsi" w:hAnsiTheme="minorHAnsi" w:cstheme="minorHAnsi"/>
          <w:sz w:val="24"/>
          <w:szCs w:val="24"/>
        </w:rPr>
        <w:sectPr w:rsidR="00254238" w:rsidRPr="00612930" w:rsidSect="007D6B33">
          <w:headerReference w:type="default" r:id="rId22"/>
          <w:footerReference w:type="default" r:id="rId23"/>
          <w:pgSz w:w="11910" w:h="16840"/>
          <w:pgMar w:top="1600" w:right="1240" w:bottom="700" w:left="1300" w:header="426" w:footer="1515" w:gutter="0"/>
          <w:cols w:space="708"/>
        </w:sectPr>
      </w:pPr>
    </w:p>
    <w:p w14:paraId="38099E26" w14:textId="77777777" w:rsidR="00567EA9" w:rsidRDefault="00567EA9">
      <w:pPr>
        <w:pStyle w:val="Tekstpodstawowy"/>
        <w:spacing w:before="5"/>
        <w:rPr>
          <w:sz w:val="14"/>
        </w:rPr>
      </w:pPr>
    </w:p>
    <w:tbl>
      <w:tblPr>
        <w:tblStyle w:val="TableNormal"/>
        <w:tblW w:w="15593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5528"/>
        <w:gridCol w:w="3118"/>
        <w:gridCol w:w="5245"/>
      </w:tblGrid>
      <w:tr w:rsidR="00567EA9" w:rsidRPr="00251F6F" w14:paraId="28AC472C" w14:textId="77777777" w:rsidTr="00251F6F">
        <w:trPr>
          <w:trHeight w:val="418"/>
        </w:trPr>
        <w:tc>
          <w:tcPr>
            <w:tcW w:w="15593" w:type="dxa"/>
            <w:gridSpan w:val="4"/>
            <w:shd w:val="clear" w:color="auto" w:fill="B2A1C7" w:themeFill="accent4" w:themeFillTint="99"/>
          </w:tcPr>
          <w:p w14:paraId="6404D6AB" w14:textId="721411A6" w:rsidR="00567EA9" w:rsidRPr="00251F6F" w:rsidRDefault="00E64E85" w:rsidP="00251F6F">
            <w:pPr>
              <w:pStyle w:val="TableParagraph"/>
              <w:spacing w:before="0" w:line="300" w:lineRule="exact"/>
              <w:ind w:left="428" w:right="1537"/>
              <w:jc w:val="center"/>
              <w:rPr>
                <w:rFonts w:asciiTheme="minorHAnsi" w:hAnsiTheme="minorHAnsi" w:cstheme="minorHAnsi"/>
                <w:b/>
              </w:rPr>
            </w:pPr>
            <w:r w:rsidRPr="00251F6F">
              <w:rPr>
                <w:rFonts w:asciiTheme="minorHAnsi" w:hAnsiTheme="minorHAnsi" w:cstheme="minorHAnsi"/>
                <w:b/>
              </w:rPr>
              <w:t>I</w:t>
            </w:r>
            <w:r w:rsidRPr="00251F6F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251F6F">
              <w:rPr>
                <w:rFonts w:asciiTheme="minorHAnsi" w:hAnsiTheme="minorHAnsi" w:cstheme="minorHAnsi"/>
                <w:b/>
              </w:rPr>
              <w:t>jednostka</w:t>
            </w:r>
            <w:r w:rsidRPr="00251F6F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251F6F">
              <w:rPr>
                <w:rFonts w:asciiTheme="minorHAnsi" w:hAnsiTheme="minorHAnsi" w:cstheme="minorHAnsi"/>
                <w:b/>
              </w:rPr>
              <w:t>lekcyjna</w:t>
            </w:r>
            <w:r w:rsidRPr="00251F6F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251F6F">
              <w:rPr>
                <w:rFonts w:asciiTheme="minorHAnsi" w:hAnsiTheme="minorHAnsi" w:cstheme="minorHAnsi"/>
                <w:b/>
              </w:rPr>
              <w:t>(45</w:t>
            </w:r>
            <w:r w:rsidRPr="00251F6F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251F6F">
              <w:rPr>
                <w:rFonts w:asciiTheme="minorHAnsi" w:hAnsiTheme="minorHAnsi" w:cstheme="minorHAnsi"/>
                <w:b/>
                <w:spacing w:val="-2"/>
              </w:rPr>
              <w:t>minut)</w:t>
            </w:r>
            <w:r w:rsidR="00251F6F">
              <w:rPr>
                <w:rFonts w:asciiTheme="minorHAnsi" w:hAnsiTheme="minorHAnsi" w:cstheme="minorHAnsi"/>
                <w:b/>
                <w:spacing w:val="-2"/>
              </w:rPr>
              <w:br/>
            </w:r>
            <w:r w:rsidR="00251F6F" w:rsidRPr="00251F6F">
              <w:rPr>
                <w:rFonts w:asciiTheme="minorHAnsi" w:hAnsiTheme="minorHAnsi" w:cstheme="minorHAnsi"/>
                <w:spacing w:val="-2"/>
              </w:rPr>
              <w:t>*lekcję można przeprowadzić</w:t>
            </w:r>
            <w:r w:rsidR="00251F6F">
              <w:rPr>
                <w:rFonts w:asciiTheme="minorHAnsi" w:hAnsiTheme="minorHAnsi" w:cstheme="minorHAnsi"/>
                <w:spacing w:val="-2"/>
              </w:rPr>
              <w:t xml:space="preserve"> z wykorzystaniem komputerów/laptopów i telefonów komórkowych </w:t>
            </w:r>
            <w:r w:rsidR="00251F6F">
              <w:rPr>
                <w:rFonts w:asciiTheme="minorHAnsi" w:hAnsiTheme="minorHAnsi" w:cstheme="minorHAnsi"/>
                <w:spacing w:val="-2"/>
              </w:rPr>
              <w:br/>
              <w:t xml:space="preserve">lub </w:t>
            </w:r>
            <w:r w:rsidR="00251F6F" w:rsidRPr="00251F6F">
              <w:rPr>
                <w:rFonts w:asciiTheme="minorHAnsi" w:hAnsiTheme="minorHAnsi" w:cstheme="minorHAnsi"/>
                <w:spacing w:val="-2"/>
              </w:rPr>
              <w:t>bez dodatkowego sprzętu rozwiązując wyłącznie zadania</w:t>
            </w:r>
            <w:r w:rsidR="00251F6F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="00251F6F" w:rsidRPr="00251F6F">
              <w:rPr>
                <w:rFonts w:asciiTheme="minorHAnsi" w:hAnsiTheme="minorHAnsi" w:cstheme="minorHAnsi"/>
                <w:spacing w:val="-2"/>
              </w:rPr>
              <w:t>w broszurze.</w:t>
            </w:r>
          </w:p>
        </w:tc>
      </w:tr>
      <w:tr w:rsidR="00567EA9" w:rsidRPr="00251F6F" w14:paraId="662F79E7" w14:textId="77777777" w:rsidTr="00251F6F">
        <w:trPr>
          <w:trHeight w:val="422"/>
        </w:trPr>
        <w:tc>
          <w:tcPr>
            <w:tcW w:w="1702" w:type="dxa"/>
            <w:shd w:val="clear" w:color="auto" w:fill="F9B277"/>
          </w:tcPr>
          <w:p w14:paraId="74332FC8" w14:textId="77777777" w:rsidR="00567EA9" w:rsidRPr="00251F6F" w:rsidRDefault="00E64E85" w:rsidP="00211F7A">
            <w:pPr>
              <w:pStyle w:val="TableParagraph"/>
              <w:spacing w:before="0" w:line="300" w:lineRule="exact"/>
              <w:ind w:left="459"/>
              <w:rPr>
                <w:rFonts w:asciiTheme="minorHAnsi" w:hAnsiTheme="minorHAnsi" w:cstheme="minorHAnsi"/>
                <w:b/>
              </w:rPr>
            </w:pPr>
            <w:r w:rsidRPr="00251F6F">
              <w:rPr>
                <w:rFonts w:asciiTheme="minorHAnsi" w:hAnsiTheme="minorHAnsi" w:cstheme="minorHAnsi"/>
                <w:b/>
              </w:rPr>
              <w:t>Część</w:t>
            </w:r>
            <w:r w:rsidRPr="00251F6F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251F6F">
              <w:rPr>
                <w:rFonts w:asciiTheme="minorHAnsi" w:hAnsiTheme="minorHAnsi" w:cstheme="minorHAnsi"/>
                <w:b/>
                <w:spacing w:val="-2"/>
              </w:rPr>
              <w:t>lekcji</w:t>
            </w:r>
          </w:p>
        </w:tc>
        <w:tc>
          <w:tcPr>
            <w:tcW w:w="5528" w:type="dxa"/>
            <w:shd w:val="clear" w:color="auto" w:fill="F9B277"/>
          </w:tcPr>
          <w:p w14:paraId="6ABD12D3" w14:textId="77777777" w:rsidR="00567EA9" w:rsidRPr="00251F6F" w:rsidRDefault="00E64E85" w:rsidP="00211F7A">
            <w:pPr>
              <w:pStyle w:val="TableParagraph"/>
              <w:spacing w:before="0" w:line="300" w:lineRule="exact"/>
              <w:ind w:left="1575"/>
              <w:rPr>
                <w:rFonts w:asciiTheme="minorHAnsi" w:hAnsiTheme="minorHAnsi" w:cstheme="minorHAnsi"/>
                <w:b/>
              </w:rPr>
            </w:pPr>
            <w:r w:rsidRPr="00251F6F">
              <w:rPr>
                <w:rFonts w:asciiTheme="minorHAnsi" w:hAnsiTheme="minorHAnsi" w:cstheme="minorHAnsi"/>
                <w:b/>
              </w:rPr>
              <w:t>Czynności</w:t>
            </w:r>
            <w:r w:rsidRPr="00251F6F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251F6F">
              <w:rPr>
                <w:rFonts w:asciiTheme="minorHAnsi" w:hAnsiTheme="minorHAnsi" w:cstheme="minorHAnsi"/>
                <w:b/>
                <w:spacing w:val="-2"/>
              </w:rPr>
              <w:t>nauczyciela</w:t>
            </w:r>
          </w:p>
        </w:tc>
        <w:tc>
          <w:tcPr>
            <w:tcW w:w="3118" w:type="dxa"/>
            <w:shd w:val="clear" w:color="auto" w:fill="F9B277"/>
          </w:tcPr>
          <w:p w14:paraId="72881C90" w14:textId="5407713A" w:rsidR="00567EA9" w:rsidRPr="00251F6F" w:rsidRDefault="00E64E85" w:rsidP="00211F7A">
            <w:pPr>
              <w:pStyle w:val="TableParagraph"/>
              <w:spacing w:before="0" w:line="300" w:lineRule="exact"/>
              <w:ind w:left="631"/>
              <w:rPr>
                <w:rFonts w:asciiTheme="minorHAnsi" w:hAnsiTheme="minorHAnsi" w:cstheme="minorHAnsi"/>
                <w:b/>
              </w:rPr>
            </w:pPr>
            <w:r w:rsidRPr="00251F6F">
              <w:rPr>
                <w:rFonts w:asciiTheme="minorHAnsi" w:hAnsiTheme="minorHAnsi" w:cstheme="minorHAnsi"/>
                <w:b/>
              </w:rPr>
              <w:t>Czynności</w:t>
            </w:r>
            <w:r w:rsidRPr="00251F6F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251F6F">
              <w:rPr>
                <w:rFonts w:asciiTheme="minorHAnsi" w:hAnsiTheme="minorHAnsi" w:cstheme="minorHAnsi"/>
                <w:b/>
                <w:spacing w:val="-2"/>
              </w:rPr>
              <w:t>uczn</w:t>
            </w:r>
            <w:r w:rsidR="007A3809" w:rsidRPr="00251F6F">
              <w:rPr>
                <w:rFonts w:asciiTheme="minorHAnsi" w:hAnsiTheme="minorHAnsi" w:cstheme="minorHAnsi"/>
                <w:b/>
                <w:spacing w:val="-2"/>
              </w:rPr>
              <w:t>iów</w:t>
            </w:r>
          </w:p>
        </w:tc>
        <w:tc>
          <w:tcPr>
            <w:tcW w:w="5245" w:type="dxa"/>
            <w:shd w:val="clear" w:color="auto" w:fill="F9B277"/>
          </w:tcPr>
          <w:p w14:paraId="6ABCC070" w14:textId="3C8FAAA4" w:rsidR="00567EA9" w:rsidRPr="00251F6F" w:rsidRDefault="00E64E85" w:rsidP="00211F7A">
            <w:pPr>
              <w:pStyle w:val="TableParagraph"/>
              <w:spacing w:before="0" w:line="300" w:lineRule="exact"/>
              <w:ind w:left="1127"/>
              <w:rPr>
                <w:rFonts w:asciiTheme="minorHAnsi" w:hAnsiTheme="minorHAnsi" w:cstheme="minorHAnsi"/>
                <w:b/>
              </w:rPr>
            </w:pPr>
            <w:r w:rsidRPr="00251F6F">
              <w:rPr>
                <w:rFonts w:asciiTheme="minorHAnsi" w:hAnsiTheme="minorHAnsi" w:cstheme="minorHAnsi"/>
                <w:b/>
              </w:rPr>
              <w:t>Czynności</w:t>
            </w:r>
            <w:r w:rsidRPr="00251F6F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251F6F">
              <w:rPr>
                <w:rFonts w:asciiTheme="minorHAnsi" w:hAnsiTheme="minorHAnsi" w:cstheme="minorHAnsi"/>
                <w:b/>
              </w:rPr>
              <w:t>uczni</w:t>
            </w:r>
            <w:r w:rsidR="007A3809" w:rsidRPr="00251F6F">
              <w:rPr>
                <w:rFonts w:asciiTheme="minorHAnsi" w:hAnsiTheme="minorHAnsi" w:cstheme="minorHAnsi"/>
                <w:b/>
              </w:rPr>
              <w:t>ów</w:t>
            </w:r>
            <w:r w:rsidRPr="00251F6F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251F6F">
              <w:rPr>
                <w:rFonts w:asciiTheme="minorHAnsi" w:hAnsiTheme="minorHAnsi" w:cstheme="minorHAnsi"/>
                <w:b/>
              </w:rPr>
              <w:t>z</w:t>
            </w:r>
            <w:r w:rsidRPr="00251F6F">
              <w:rPr>
                <w:rFonts w:asciiTheme="minorHAnsi" w:hAnsiTheme="minorHAnsi" w:cstheme="minorHAnsi"/>
                <w:b/>
                <w:spacing w:val="-2"/>
              </w:rPr>
              <w:t xml:space="preserve"> dostosowaniem</w:t>
            </w:r>
          </w:p>
        </w:tc>
      </w:tr>
      <w:tr w:rsidR="00567EA9" w:rsidRPr="00251F6F" w14:paraId="204E2D12" w14:textId="77777777" w:rsidTr="00251F6F">
        <w:trPr>
          <w:trHeight w:val="1258"/>
        </w:trPr>
        <w:tc>
          <w:tcPr>
            <w:tcW w:w="1702" w:type="dxa"/>
          </w:tcPr>
          <w:p w14:paraId="46647E5D" w14:textId="77777777" w:rsidR="00567EA9" w:rsidRPr="00251F6F" w:rsidRDefault="00E64E85" w:rsidP="00211F7A">
            <w:pPr>
              <w:pStyle w:val="TableParagraph"/>
              <w:spacing w:before="0" w:line="300" w:lineRule="exact"/>
              <w:rPr>
                <w:rFonts w:asciiTheme="minorHAnsi" w:hAnsiTheme="minorHAnsi" w:cstheme="minorHAnsi"/>
                <w:b/>
              </w:rPr>
            </w:pPr>
            <w:r w:rsidRPr="00251F6F">
              <w:rPr>
                <w:rFonts w:asciiTheme="minorHAnsi" w:hAnsiTheme="minorHAnsi" w:cstheme="minorHAnsi"/>
                <w:b/>
                <w:spacing w:val="-2"/>
              </w:rPr>
              <w:t>Wprowadzenie</w:t>
            </w:r>
          </w:p>
          <w:p w14:paraId="1850A1C2" w14:textId="77777777" w:rsidR="00567EA9" w:rsidRPr="00251F6F" w:rsidRDefault="00E64E85" w:rsidP="00211F7A">
            <w:pPr>
              <w:pStyle w:val="TableParagraph"/>
              <w:spacing w:before="0" w:line="300" w:lineRule="exact"/>
              <w:rPr>
                <w:rFonts w:asciiTheme="minorHAnsi" w:hAnsiTheme="minorHAnsi" w:cstheme="minorHAnsi"/>
              </w:rPr>
            </w:pPr>
            <w:r w:rsidRPr="00251F6F">
              <w:rPr>
                <w:rFonts w:asciiTheme="minorHAnsi" w:hAnsiTheme="minorHAnsi" w:cstheme="minorHAnsi"/>
              </w:rPr>
              <w:t>Czas:</w:t>
            </w:r>
            <w:r w:rsidRPr="00251F6F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251F6F">
              <w:rPr>
                <w:rFonts w:asciiTheme="minorHAnsi" w:hAnsiTheme="minorHAnsi" w:cstheme="minorHAnsi"/>
              </w:rPr>
              <w:t>5</w:t>
            </w:r>
            <w:r w:rsidRPr="00251F6F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251F6F">
              <w:rPr>
                <w:rFonts w:asciiTheme="minorHAnsi" w:hAnsiTheme="minorHAnsi" w:cstheme="minorHAnsi"/>
                <w:spacing w:val="-4"/>
              </w:rPr>
              <w:t>min.</w:t>
            </w:r>
          </w:p>
        </w:tc>
        <w:tc>
          <w:tcPr>
            <w:tcW w:w="5528" w:type="dxa"/>
          </w:tcPr>
          <w:p w14:paraId="685A5F7F" w14:textId="77777777" w:rsidR="00567EA9" w:rsidRPr="00251F6F" w:rsidRDefault="00E64E85" w:rsidP="00211F7A">
            <w:pPr>
              <w:pStyle w:val="TableParagraph"/>
              <w:numPr>
                <w:ilvl w:val="0"/>
                <w:numId w:val="19"/>
              </w:numPr>
              <w:tabs>
                <w:tab w:val="left" w:pos="302"/>
              </w:tabs>
              <w:spacing w:before="0" w:line="300" w:lineRule="exact"/>
              <w:ind w:left="302" w:hanging="195"/>
              <w:rPr>
                <w:rFonts w:asciiTheme="minorHAnsi" w:hAnsiTheme="minorHAnsi" w:cstheme="minorHAnsi"/>
              </w:rPr>
            </w:pPr>
            <w:r w:rsidRPr="00251F6F">
              <w:rPr>
                <w:rFonts w:asciiTheme="minorHAnsi" w:hAnsiTheme="minorHAnsi" w:cstheme="minorHAnsi"/>
              </w:rPr>
              <w:t>Wita</w:t>
            </w:r>
            <w:r w:rsidRPr="00251F6F">
              <w:rPr>
                <w:rFonts w:asciiTheme="minorHAnsi" w:hAnsiTheme="minorHAnsi" w:cstheme="minorHAnsi"/>
                <w:spacing w:val="-2"/>
              </w:rPr>
              <w:t xml:space="preserve"> uczniów.</w:t>
            </w:r>
          </w:p>
          <w:p w14:paraId="6E0E8B09" w14:textId="77777777" w:rsidR="00567EA9" w:rsidRPr="00251F6F" w:rsidRDefault="00E64E85" w:rsidP="00211F7A">
            <w:pPr>
              <w:pStyle w:val="TableParagraph"/>
              <w:numPr>
                <w:ilvl w:val="0"/>
                <w:numId w:val="19"/>
              </w:numPr>
              <w:tabs>
                <w:tab w:val="left" w:pos="302"/>
              </w:tabs>
              <w:spacing w:before="0" w:line="300" w:lineRule="exact"/>
              <w:ind w:left="302" w:hanging="195"/>
              <w:rPr>
                <w:rFonts w:asciiTheme="minorHAnsi" w:hAnsiTheme="minorHAnsi" w:cstheme="minorHAnsi"/>
              </w:rPr>
            </w:pPr>
            <w:r w:rsidRPr="00251F6F">
              <w:rPr>
                <w:rFonts w:asciiTheme="minorHAnsi" w:hAnsiTheme="minorHAnsi" w:cstheme="minorHAnsi"/>
              </w:rPr>
              <w:t>Sprawdza</w:t>
            </w:r>
            <w:r w:rsidRPr="00251F6F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251F6F">
              <w:rPr>
                <w:rFonts w:asciiTheme="minorHAnsi" w:hAnsiTheme="minorHAnsi" w:cstheme="minorHAnsi"/>
              </w:rPr>
              <w:t>listę</w:t>
            </w:r>
            <w:r w:rsidRPr="00251F6F">
              <w:rPr>
                <w:rFonts w:asciiTheme="minorHAnsi" w:hAnsiTheme="minorHAnsi" w:cstheme="minorHAnsi"/>
                <w:spacing w:val="-2"/>
              </w:rPr>
              <w:t xml:space="preserve"> obecności.</w:t>
            </w:r>
          </w:p>
          <w:p w14:paraId="27498C50" w14:textId="77777777" w:rsidR="003E3815" w:rsidRPr="00251F6F" w:rsidRDefault="00E64E85" w:rsidP="00CC5039">
            <w:pPr>
              <w:pStyle w:val="TableParagraph"/>
              <w:numPr>
                <w:ilvl w:val="0"/>
                <w:numId w:val="19"/>
              </w:numPr>
              <w:tabs>
                <w:tab w:val="left" w:pos="302"/>
              </w:tabs>
              <w:spacing w:before="0" w:line="300" w:lineRule="exact"/>
              <w:ind w:left="302" w:hanging="195"/>
              <w:rPr>
                <w:rFonts w:asciiTheme="minorHAnsi" w:hAnsiTheme="minorHAnsi" w:cstheme="minorHAnsi"/>
              </w:rPr>
            </w:pPr>
            <w:r w:rsidRPr="00251F6F">
              <w:rPr>
                <w:rFonts w:asciiTheme="minorHAnsi" w:hAnsiTheme="minorHAnsi" w:cstheme="minorHAnsi"/>
              </w:rPr>
              <w:t>Przedstawia</w:t>
            </w:r>
            <w:r w:rsidRPr="00251F6F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251F6F">
              <w:rPr>
                <w:rFonts w:asciiTheme="minorHAnsi" w:hAnsiTheme="minorHAnsi" w:cstheme="minorHAnsi"/>
              </w:rPr>
              <w:t>temat</w:t>
            </w:r>
            <w:r w:rsidRPr="00251F6F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251F6F">
              <w:rPr>
                <w:rFonts w:asciiTheme="minorHAnsi" w:hAnsiTheme="minorHAnsi" w:cstheme="minorHAnsi"/>
              </w:rPr>
              <w:t>lekcji</w:t>
            </w:r>
            <w:r w:rsidR="00211F7A" w:rsidRPr="00251F6F">
              <w:rPr>
                <w:rFonts w:asciiTheme="minorHAnsi" w:hAnsiTheme="minorHAnsi" w:cstheme="minorHAnsi"/>
                <w:spacing w:val="-2"/>
              </w:rPr>
              <w:t>.</w:t>
            </w:r>
          </w:p>
          <w:p w14:paraId="3EF8DACC" w14:textId="6BF5F237" w:rsidR="00251F6F" w:rsidRPr="00251F6F" w:rsidRDefault="000F6AE8" w:rsidP="00251F6F">
            <w:pPr>
              <w:pStyle w:val="TableParagraph"/>
              <w:numPr>
                <w:ilvl w:val="0"/>
                <w:numId w:val="19"/>
              </w:numPr>
              <w:tabs>
                <w:tab w:val="left" w:pos="302"/>
              </w:tabs>
              <w:spacing w:before="0" w:line="300" w:lineRule="exact"/>
              <w:ind w:left="302" w:hanging="19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pacing w:val="-2"/>
              </w:rPr>
              <w:t>Zapewnia komputery lub z</w:t>
            </w:r>
            <w:r w:rsidR="00251F6F" w:rsidRPr="00251F6F">
              <w:rPr>
                <w:rFonts w:asciiTheme="minorHAnsi" w:hAnsiTheme="minorHAnsi" w:cstheme="minorHAnsi"/>
                <w:spacing w:val="-2"/>
              </w:rPr>
              <w:t xml:space="preserve">ezwala uczniom na użycie telefonów komórkowych do skanowania kodów QR </w:t>
            </w:r>
            <w:r>
              <w:rPr>
                <w:rFonts w:asciiTheme="minorHAnsi" w:hAnsiTheme="minorHAnsi" w:cstheme="minorHAnsi"/>
                <w:spacing w:val="-2"/>
              </w:rPr>
              <w:br/>
            </w:r>
            <w:r w:rsidR="00251F6F" w:rsidRPr="00251F6F">
              <w:rPr>
                <w:rFonts w:asciiTheme="minorHAnsi" w:hAnsiTheme="minorHAnsi" w:cstheme="minorHAnsi"/>
                <w:spacing w:val="-2"/>
              </w:rPr>
              <w:t>w broszurze</w:t>
            </w:r>
            <w:r>
              <w:rPr>
                <w:rFonts w:asciiTheme="minorHAnsi" w:hAnsiTheme="minorHAnsi" w:cstheme="minorHAnsi"/>
                <w:spacing w:val="-2"/>
              </w:rPr>
              <w:t xml:space="preserve"> i rozwiązywania zadań.</w:t>
            </w:r>
            <w:r w:rsidR="00251F6F" w:rsidRPr="00251F6F">
              <w:rPr>
                <w:rFonts w:asciiTheme="minorHAnsi" w:hAnsiTheme="minorHAnsi" w:cstheme="minorHAnsi"/>
                <w:spacing w:val="-2"/>
              </w:rPr>
              <w:t xml:space="preserve"> </w:t>
            </w:r>
          </w:p>
        </w:tc>
        <w:tc>
          <w:tcPr>
            <w:tcW w:w="3118" w:type="dxa"/>
          </w:tcPr>
          <w:p w14:paraId="6BEE87C4" w14:textId="77777777" w:rsidR="00567EA9" w:rsidRPr="00251F6F" w:rsidRDefault="00E64E85" w:rsidP="009060B5">
            <w:pPr>
              <w:pStyle w:val="TableParagraph"/>
              <w:tabs>
                <w:tab w:val="left" w:pos="310"/>
              </w:tabs>
              <w:spacing w:before="0" w:line="300" w:lineRule="exact"/>
              <w:ind w:left="310"/>
              <w:rPr>
                <w:rFonts w:asciiTheme="minorHAnsi" w:hAnsiTheme="minorHAnsi" w:cstheme="minorHAnsi"/>
              </w:rPr>
            </w:pPr>
            <w:r w:rsidRPr="00251F6F">
              <w:rPr>
                <w:rFonts w:asciiTheme="minorHAnsi" w:hAnsiTheme="minorHAnsi" w:cstheme="minorHAnsi"/>
              </w:rPr>
              <w:t>Odpowiadają</w:t>
            </w:r>
            <w:r w:rsidRPr="00251F6F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251F6F">
              <w:rPr>
                <w:rFonts w:asciiTheme="minorHAnsi" w:hAnsiTheme="minorHAnsi" w:cstheme="minorHAnsi"/>
              </w:rPr>
              <w:t>na</w:t>
            </w:r>
            <w:r w:rsidRPr="00251F6F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251F6F">
              <w:rPr>
                <w:rFonts w:asciiTheme="minorHAnsi" w:hAnsiTheme="minorHAnsi" w:cstheme="minorHAnsi"/>
                <w:spacing w:val="-2"/>
              </w:rPr>
              <w:t>pytania</w:t>
            </w:r>
          </w:p>
          <w:p w14:paraId="38DB6B3B" w14:textId="77777777" w:rsidR="00567EA9" w:rsidRPr="00251F6F" w:rsidRDefault="00E64E85" w:rsidP="00211F7A">
            <w:pPr>
              <w:pStyle w:val="TableParagraph"/>
              <w:spacing w:before="0" w:line="300" w:lineRule="exact"/>
              <w:ind w:left="311"/>
              <w:rPr>
                <w:rFonts w:asciiTheme="minorHAnsi" w:hAnsiTheme="minorHAnsi" w:cstheme="minorHAnsi"/>
              </w:rPr>
            </w:pPr>
            <w:r w:rsidRPr="00251F6F">
              <w:rPr>
                <w:rFonts w:asciiTheme="minorHAnsi" w:hAnsiTheme="minorHAnsi" w:cstheme="minorHAnsi"/>
                <w:spacing w:val="-2"/>
              </w:rPr>
              <w:t>nauczyciela.</w:t>
            </w:r>
          </w:p>
        </w:tc>
        <w:tc>
          <w:tcPr>
            <w:tcW w:w="5245" w:type="dxa"/>
          </w:tcPr>
          <w:p w14:paraId="54AD882E" w14:textId="77777777" w:rsidR="00567EA9" w:rsidRPr="00251F6F" w:rsidRDefault="00E64E85" w:rsidP="009060B5">
            <w:pPr>
              <w:pStyle w:val="TableParagraph"/>
              <w:tabs>
                <w:tab w:val="left" w:pos="302"/>
              </w:tabs>
              <w:spacing w:before="0" w:line="300" w:lineRule="exact"/>
              <w:ind w:left="303"/>
            </w:pPr>
            <w:r w:rsidRPr="00251F6F">
              <w:t>Odpowiadają na pytania nauczyciela.</w:t>
            </w:r>
          </w:p>
        </w:tc>
      </w:tr>
      <w:tr w:rsidR="00567EA9" w:rsidRPr="00251F6F" w14:paraId="1E686BED" w14:textId="77777777" w:rsidTr="00251F6F">
        <w:trPr>
          <w:trHeight w:val="3615"/>
        </w:trPr>
        <w:tc>
          <w:tcPr>
            <w:tcW w:w="1702" w:type="dxa"/>
          </w:tcPr>
          <w:p w14:paraId="01BBFF61" w14:textId="7D68D302" w:rsidR="00567EA9" w:rsidRPr="00251F6F" w:rsidRDefault="00E64E85" w:rsidP="00211F7A">
            <w:pPr>
              <w:pStyle w:val="TableParagraph"/>
              <w:spacing w:before="0" w:line="300" w:lineRule="exact"/>
              <w:rPr>
                <w:rFonts w:asciiTheme="minorHAnsi" w:hAnsiTheme="minorHAnsi" w:cstheme="minorHAnsi"/>
                <w:b/>
              </w:rPr>
            </w:pPr>
            <w:r w:rsidRPr="00251F6F">
              <w:rPr>
                <w:rFonts w:asciiTheme="minorHAnsi" w:hAnsiTheme="minorHAnsi" w:cstheme="minorHAnsi"/>
                <w:b/>
              </w:rPr>
              <w:t>Rozwinięcie</w:t>
            </w:r>
            <w:r w:rsidRPr="00251F6F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</w:p>
          <w:p w14:paraId="2440DF1E" w14:textId="326A0BBA" w:rsidR="00567EA9" w:rsidRPr="00251F6F" w:rsidRDefault="00E64E85" w:rsidP="00211F7A">
            <w:pPr>
              <w:pStyle w:val="TableParagraph"/>
              <w:spacing w:before="0" w:line="300" w:lineRule="exact"/>
              <w:rPr>
                <w:rFonts w:asciiTheme="minorHAnsi" w:hAnsiTheme="minorHAnsi" w:cstheme="minorHAnsi"/>
              </w:rPr>
            </w:pPr>
            <w:r w:rsidRPr="00251F6F">
              <w:rPr>
                <w:rFonts w:asciiTheme="minorHAnsi" w:hAnsiTheme="minorHAnsi" w:cstheme="minorHAnsi"/>
              </w:rPr>
              <w:t>Czas:</w:t>
            </w:r>
            <w:r w:rsidRPr="00251F6F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="00612930" w:rsidRPr="00251F6F">
              <w:rPr>
                <w:rFonts w:asciiTheme="minorHAnsi" w:hAnsiTheme="minorHAnsi" w:cstheme="minorHAnsi"/>
              </w:rPr>
              <w:t>3</w:t>
            </w:r>
            <w:r w:rsidR="0029458F" w:rsidRPr="00251F6F">
              <w:rPr>
                <w:rFonts w:asciiTheme="minorHAnsi" w:hAnsiTheme="minorHAnsi" w:cstheme="minorHAnsi"/>
              </w:rPr>
              <w:t>5</w:t>
            </w:r>
            <w:r w:rsidRPr="00251F6F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251F6F">
              <w:rPr>
                <w:rFonts w:asciiTheme="minorHAnsi" w:hAnsiTheme="minorHAnsi" w:cstheme="minorHAnsi"/>
                <w:spacing w:val="-4"/>
              </w:rPr>
              <w:t>min.</w:t>
            </w:r>
          </w:p>
        </w:tc>
        <w:tc>
          <w:tcPr>
            <w:tcW w:w="5528" w:type="dxa"/>
          </w:tcPr>
          <w:p w14:paraId="67BC4230" w14:textId="7A900695" w:rsidR="00567EA9" w:rsidRPr="00251F6F" w:rsidRDefault="00E64E85" w:rsidP="009060B5">
            <w:pPr>
              <w:pStyle w:val="TableParagraph"/>
              <w:numPr>
                <w:ilvl w:val="0"/>
                <w:numId w:val="53"/>
              </w:numPr>
              <w:tabs>
                <w:tab w:val="left" w:pos="302"/>
              </w:tabs>
              <w:spacing w:before="0" w:line="300" w:lineRule="exact"/>
            </w:pPr>
            <w:r w:rsidRPr="00251F6F">
              <w:t xml:space="preserve">Rozdaje uczniom </w:t>
            </w:r>
            <w:r w:rsidR="00EF3FD3" w:rsidRPr="00251F6F">
              <w:t xml:space="preserve">broszurę </w:t>
            </w:r>
            <w:r w:rsidR="00BC0683" w:rsidRPr="00251F6F">
              <w:t xml:space="preserve">pn. </w:t>
            </w:r>
            <w:r w:rsidR="00CC5039" w:rsidRPr="00251F6F">
              <w:rPr>
                <w:rFonts w:asciiTheme="minorHAnsi" w:hAnsiTheme="minorHAnsi" w:cstheme="minorHAnsi"/>
              </w:rPr>
              <w:t>„</w:t>
            </w:r>
            <w:r w:rsidR="00CC5039" w:rsidRPr="00251F6F">
              <w:t>Robotyka – świat pełen możliwości!</w:t>
            </w:r>
            <w:r w:rsidR="00CC5039" w:rsidRPr="00251F6F">
              <w:rPr>
                <w:rFonts w:asciiTheme="minorHAnsi" w:hAnsiTheme="minorHAnsi" w:cstheme="minorHAnsi"/>
              </w:rPr>
              <w:t>”</w:t>
            </w:r>
          </w:p>
          <w:p w14:paraId="3C441670" w14:textId="3AD2009B" w:rsidR="00567EA9" w:rsidRPr="00251F6F" w:rsidRDefault="00E64E85" w:rsidP="009060B5">
            <w:pPr>
              <w:pStyle w:val="TableParagraph"/>
              <w:numPr>
                <w:ilvl w:val="0"/>
                <w:numId w:val="53"/>
              </w:numPr>
              <w:tabs>
                <w:tab w:val="left" w:pos="302"/>
              </w:tabs>
              <w:spacing w:before="0" w:line="300" w:lineRule="exact"/>
            </w:pPr>
            <w:r w:rsidRPr="00251F6F">
              <w:t>Prosi uczniów o zapoznanie się</w:t>
            </w:r>
            <w:r w:rsidR="00211F7A" w:rsidRPr="00251F6F">
              <w:t xml:space="preserve"> z treściami</w:t>
            </w:r>
          </w:p>
          <w:p w14:paraId="1B1D88DA" w14:textId="7A6F56D3" w:rsidR="00567EA9" w:rsidRPr="00251F6F" w:rsidRDefault="00E64E85" w:rsidP="009060B5">
            <w:pPr>
              <w:pStyle w:val="TableParagraph"/>
              <w:tabs>
                <w:tab w:val="left" w:pos="302"/>
              </w:tabs>
              <w:spacing w:before="0" w:line="300" w:lineRule="exact"/>
              <w:ind w:left="303"/>
            </w:pPr>
            <w:r w:rsidRPr="00251F6F">
              <w:t>edukacyjnymi oraz rozwiązanie zada</w:t>
            </w:r>
            <w:r w:rsidR="00612930" w:rsidRPr="00251F6F">
              <w:t>ń</w:t>
            </w:r>
            <w:r w:rsidR="00211F7A" w:rsidRPr="00251F6F">
              <w:t xml:space="preserve"> </w:t>
            </w:r>
            <w:r w:rsidR="0071144D" w:rsidRPr="00251F6F">
              <w:t>w broszurze oraz online.</w:t>
            </w:r>
          </w:p>
          <w:p w14:paraId="35461ED8" w14:textId="77777777" w:rsidR="00211F7A" w:rsidRPr="00251F6F" w:rsidRDefault="00E64E85" w:rsidP="009060B5">
            <w:pPr>
              <w:pStyle w:val="TableParagraph"/>
              <w:numPr>
                <w:ilvl w:val="0"/>
                <w:numId w:val="53"/>
              </w:numPr>
              <w:tabs>
                <w:tab w:val="left" w:pos="302"/>
              </w:tabs>
              <w:spacing w:before="0" w:line="300" w:lineRule="exact"/>
            </w:pPr>
            <w:r w:rsidRPr="00251F6F">
              <w:t xml:space="preserve">Wspólnie z uczniami sprawdza rozwiązane zadania. </w:t>
            </w:r>
          </w:p>
          <w:p w14:paraId="5717D595" w14:textId="61160732" w:rsidR="00567EA9" w:rsidRPr="00251F6F" w:rsidRDefault="00211F7A" w:rsidP="009060B5">
            <w:pPr>
              <w:pStyle w:val="TableParagraph"/>
              <w:numPr>
                <w:ilvl w:val="0"/>
                <w:numId w:val="53"/>
              </w:numPr>
              <w:tabs>
                <w:tab w:val="left" w:pos="302"/>
              </w:tabs>
              <w:spacing w:before="0" w:line="300" w:lineRule="exact"/>
              <w:rPr>
                <w:rFonts w:asciiTheme="minorHAnsi" w:hAnsiTheme="minorHAnsi" w:cstheme="minorHAnsi"/>
              </w:rPr>
            </w:pPr>
            <w:r w:rsidRPr="00251F6F">
              <w:t xml:space="preserve">Angażuje klasę do dyskusji na temat </w:t>
            </w:r>
            <w:r w:rsidR="00612930" w:rsidRPr="00251F6F">
              <w:t xml:space="preserve">znaczenia robotyki we współczesnym świecie. </w:t>
            </w:r>
            <w:r w:rsidRPr="00251F6F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3118" w:type="dxa"/>
          </w:tcPr>
          <w:p w14:paraId="48698C6C" w14:textId="6D578738" w:rsidR="00567EA9" w:rsidRPr="00251F6F" w:rsidRDefault="00E64E85" w:rsidP="009060B5">
            <w:pPr>
              <w:pStyle w:val="TableParagraph"/>
              <w:numPr>
                <w:ilvl w:val="0"/>
                <w:numId w:val="56"/>
              </w:numPr>
              <w:tabs>
                <w:tab w:val="left" w:pos="302"/>
              </w:tabs>
              <w:spacing w:before="0" w:line="300" w:lineRule="exact"/>
            </w:pPr>
            <w:r w:rsidRPr="00251F6F">
              <w:t xml:space="preserve">Zapoznają się z </w:t>
            </w:r>
            <w:r w:rsidR="00EF3FD3" w:rsidRPr="00251F6F">
              <w:t xml:space="preserve">broszurą </w:t>
            </w:r>
            <w:r w:rsidR="00BC0683" w:rsidRPr="00251F6F">
              <w:t xml:space="preserve">pn. </w:t>
            </w:r>
            <w:r w:rsidR="00CC5039" w:rsidRPr="00251F6F">
              <w:rPr>
                <w:rFonts w:asciiTheme="minorHAnsi" w:hAnsiTheme="minorHAnsi" w:cstheme="minorHAnsi"/>
              </w:rPr>
              <w:t>„</w:t>
            </w:r>
            <w:r w:rsidR="00CC5039" w:rsidRPr="00251F6F">
              <w:t>Robotyka – świat pełen możliwości!</w:t>
            </w:r>
            <w:r w:rsidR="00CC5039" w:rsidRPr="00251F6F">
              <w:rPr>
                <w:rFonts w:asciiTheme="minorHAnsi" w:hAnsiTheme="minorHAnsi" w:cstheme="minorHAnsi"/>
              </w:rPr>
              <w:t>”.</w:t>
            </w:r>
          </w:p>
          <w:p w14:paraId="3E341F8D" w14:textId="108B68DA" w:rsidR="00567EA9" w:rsidRPr="00251F6F" w:rsidRDefault="00E64E85" w:rsidP="000E6F28">
            <w:pPr>
              <w:pStyle w:val="TableParagraph"/>
              <w:numPr>
                <w:ilvl w:val="0"/>
                <w:numId w:val="56"/>
              </w:numPr>
              <w:tabs>
                <w:tab w:val="left" w:pos="302"/>
              </w:tabs>
              <w:spacing w:before="0" w:line="300" w:lineRule="exact"/>
            </w:pPr>
            <w:r w:rsidRPr="00251F6F">
              <w:t>Rozwiązują zadani</w:t>
            </w:r>
            <w:r w:rsidR="00211F7A" w:rsidRPr="00251F6F">
              <w:t>e</w:t>
            </w:r>
            <w:r w:rsidRPr="00251F6F">
              <w:t xml:space="preserve"> zgodnie </w:t>
            </w:r>
            <w:r w:rsidR="003E3815" w:rsidRPr="00251F6F">
              <w:br/>
            </w:r>
            <w:r w:rsidRPr="00251F6F">
              <w:t>z</w:t>
            </w:r>
            <w:r w:rsidR="009060B5" w:rsidRPr="00251F6F">
              <w:t xml:space="preserve"> </w:t>
            </w:r>
            <w:r w:rsidRPr="00251F6F">
              <w:t xml:space="preserve">wytycznymi </w:t>
            </w:r>
            <w:r w:rsidR="009060B5" w:rsidRPr="00251F6F">
              <w:t>n</w:t>
            </w:r>
            <w:r w:rsidRPr="00251F6F">
              <w:t>auczyciela.</w:t>
            </w:r>
          </w:p>
          <w:p w14:paraId="70AB34C5" w14:textId="77777777" w:rsidR="00567EA9" w:rsidRPr="00251F6F" w:rsidRDefault="00E64E85" w:rsidP="009060B5">
            <w:pPr>
              <w:pStyle w:val="TableParagraph"/>
              <w:numPr>
                <w:ilvl w:val="0"/>
                <w:numId w:val="56"/>
              </w:numPr>
              <w:tabs>
                <w:tab w:val="left" w:pos="302"/>
              </w:tabs>
              <w:spacing w:before="0" w:line="300" w:lineRule="exact"/>
            </w:pPr>
            <w:r w:rsidRPr="00251F6F">
              <w:t>Zadają dodatkowe pytania.</w:t>
            </w:r>
          </w:p>
          <w:p w14:paraId="73144D85" w14:textId="77777777" w:rsidR="00567EA9" w:rsidRPr="00251F6F" w:rsidRDefault="00E64E85" w:rsidP="009060B5">
            <w:pPr>
              <w:pStyle w:val="TableParagraph"/>
              <w:numPr>
                <w:ilvl w:val="0"/>
                <w:numId w:val="56"/>
              </w:numPr>
              <w:tabs>
                <w:tab w:val="left" w:pos="302"/>
              </w:tabs>
              <w:spacing w:before="0" w:line="300" w:lineRule="exact"/>
              <w:rPr>
                <w:rFonts w:asciiTheme="minorHAnsi" w:hAnsiTheme="minorHAnsi" w:cstheme="minorHAnsi"/>
              </w:rPr>
            </w:pPr>
            <w:r w:rsidRPr="00251F6F">
              <w:t>Włączają się do dyskusji.</w:t>
            </w:r>
          </w:p>
        </w:tc>
        <w:tc>
          <w:tcPr>
            <w:tcW w:w="5245" w:type="dxa"/>
          </w:tcPr>
          <w:p w14:paraId="6CEECD24" w14:textId="2F900CF0" w:rsidR="00567EA9" w:rsidRPr="00251F6F" w:rsidRDefault="00E64E85" w:rsidP="009060B5">
            <w:pPr>
              <w:pStyle w:val="TableParagraph"/>
              <w:numPr>
                <w:ilvl w:val="0"/>
                <w:numId w:val="57"/>
              </w:numPr>
              <w:tabs>
                <w:tab w:val="left" w:pos="302"/>
              </w:tabs>
              <w:spacing w:before="0" w:line="300" w:lineRule="exact"/>
            </w:pPr>
            <w:r w:rsidRPr="00251F6F">
              <w:t xml:space="preserve">Zapoznają się z </w:t>
            </w:r>
            <w:r w:rsidR="00EF3FD3" w:rsidRPr="00251F6F">
              <w:t>broszurą</w:t>
            </w:r>
            <w:r w:rsidR="00612930" w:rsidRPr="00251F6F">
              <w:t xml:space="preserve"> </w:t>
            </w:r>
            <w:r w:rsidR="00BC0683" w:rsidRPr="00251F6F">
              <w:t xml:space="preserve">pn. </w:t>
            </w:r>
            <w:r w:rsidR="00CC5039" w:rsidRPr="00251F6F">
              <w:rPr>
                <w:rFonts w:asciiTheme="minorHAnsi" w:hAnsiTheme="minorHAnsi" w:cstheme="minorHAnsi"/>
              </w:rPr>
              <w:t>„</w:t>
            </w:r>
            <w:r w:rsidR="00CC5039" w:rsidRPr="00251F6F">
              <w:t>Robotyka – świat pełen możliwości!</w:t>
            </w:r>
            <w:r w:rsidR="00CC5039" w:rsidRPr="00251F6F">
              <w:rPr>
                <w:rFonts w:asciiTheme="minorHAnsi" w:hAnsiTheme="minorHAnsi" w:cstheme="minorHAnsi"/>
              </w:rPr>
              <w:t>”.</w:t>
            </w:r>
          </w:p>
          <w:p w14:paraId="0FB1AB97" w14:textId="4747236F" w:rsidR="00567EA9" w:rsidRPr="00251F6F" w:rsidRDefault="00E64E85" w:rsidP="009060B5">
            <w:pPr>
              <w:pStyle w:val="TableParagraph"/>
              <w:numPr>
                <w:ilvl w:val="0"/>
                <w:numId w:val="57"/>
              </w:numPr>
              <w:tabs>
                <w:tab w:val="left" w:pos="302"/>
              </w:tabs>
              <w:spacing w:before="0" w:line="300" w:lineRule="exact"/>
            </w:pPr>
            <w:r w:rsidRPr="00251F6F">
              <w:t>Osoby</w:t>
            </w:r>
            <w:r w:rsidR="004F452D" w:rsidRPr="00251F6F">
              <w:t xml:space="preserve"> głuche</w:t>
            </w:r>
            <w:r w:rsidRPr="00251F6F">
              <w:t xml:space="preserve"> lub słabosłyszące rozwiązują zadani</w:t>
            </w:r>
            <w:r w:rsidR="00F7613A" w:rsidRPr="00251F6F">
              <w:t>e</w:t>
            </w:r>
            <w:r w:rsidRPr="00251F6F">
              <w:t xml:space="preserve"> zgodnie ze wskazówkami nauczyciela, a osoby</w:t>
            </w:r>
            <w:r w:rsidR="009060B5" w:rsidRPr="00251F6F">
              <w:t xml:space="preserve"> </w:t>
            </w:r>
            <w:r w:rsidRPr="00251F6F">
              <w:t>niewidome lub słabowidzące słuchają nauczyciela doprecyzowującego temat</w:t>
            </w:r>
            <w:r w:rsidR="00EF3FD3" w:rsidRPr="00251F6F">
              <w:t xml:space="preserve"> </w:t>
            </w:r>
            <w:r w:rsidRPr="00251F6F">
              <w:t>w wybranych momentach</w:t>
            </w:r>
            <w:r w:rsidR="004F452D" w:rsidRPr="00251F6F">
              <w:t xml:space="preserve"> lub mogą skorzystać z czytnika i transkrypcji</w:t>
            </w:r>
            <w:r w:rsidRPr="00251F6F">
              <w:t xml:space="preserve">. Mogą również zostać przydzielone do par z osobami dobrze widzącymi, celem </w:t>
            </w:r>
            <w:r w:rsidR="00251F6F">
              <w:t>pracy zespołowej</w:t>
            </w:r>
            <w:r w:rsidR="00F7613A" w:rsidRPr="00251F6F">
              <w:t>.</w:t>
            </w:r>
          </w:p>
          <w:p w14:paraId="2E106DA3" w14:textId="77777777" w:rsidR="00567EA9" w:rsidRPr="00251F6F" w:rsidRDefault="00E64E85" w:rsidP="009060B5">
            <w:pPr>
              <w:pStyle w:val="TableParagraph"/>
              <w:numPr>
                <w:ilvl w:val="0"/>
                <w:numId w:val="57"/>
              </w:numPr>
              <w:tabs>
                <w:tab w:val="left" w:pos="302"/>
              </w:tabs>
              <w:spacing w:before="0" w:line="300" w:lineRule="exact"/>
            </w:pPr>
            <w:r w:rsidRPr="00251F6F">
              <w:t>Zadają dodatkowe pytania.</w:t>
            </w:r>
          </w:p>
          <w:p w14:paraId="474ADF61" w14:textId="77777777" w:rsidR="00567EA9" w:rsidRPr="00251F6F" w:rsidRDefault="00E64E85" w:rsidP="009060B5">
            <w:pPr>
              <w:pStyle w:val="TableParagraph"/>
              <w:numPr>
                <w:ilvl w:val="0"/>
                <w:numId w:val="57"/>
              </w:numPr>
              <w:tabs>
                <w:tab w:val="left" w:pos="302"/>
              </w:tabs>
              <w:spacing w:before="0" w:line="300" w:lineRule="exact"/>
              <w:rPr>
                <w:rFonts w:asciiTheme="minorHAnsi" w:hAnsiTheme="minorHAnsi" w:cstheme="minorHAnsi"/>
              </w:rPr>
            </w:pPr>
            <w:r w:rsidRPr="00251F6F">
              <w:t>Włączają się do dyskusji.</w:t>
            </w:r>
          </w:p>
        </w:tc>
      </w:tr>
      <w:tr w:rsidR="00567EA9" w:rsidRPr="00251F6F" w14:paraId="33600975" w14:textId="77777777" w:rsidTr="00251F6F">
        <w:trPr>
          <w:trHeight w:val="416"/>
        </w:trPr>
        <w:tc>
          <w:tcPr>
            <w:tcW w:w="1702" w:type="dxa"/>
          </w:tcPr>
          <w:p w14:paraId="270114DA" w14:textId="77777777" w:rsidR="00567EA9" w:rsidRPr="00251F6F" w:rsidRDefault="00E64E85" w:rsidP="00211F7A">
            <w:pPr>
              <w:pStyle w:val="TableParagraph"/>
              <w:spacing w:before="0" w:line="300" w:lineRule="exact"/>
              <w:rPr>
                <w:rFonts w:asciiTheme="minorHAnsi" w:hAnsiTheme="minorHAnsi" w:cstheme="minorHAnsi"/>
                <w:b/>
              </w:rPr>
            </w:pPr>
            <w:r w:rsidRPr="00251F6F">
              <w:rPr>
                <w:rFonts w:asciiTheme="minorHAnsi" w:hAnsiTheme="minorHAnsi" w:cstheme="minorHAnsi"/>
                <w:b/>
                <w:spacing w:val="-2"/>
              </w:rPr>
              <w:t>Zakończenie</w:t>
            </w:r>
          </w:p>
          <w:p w14:paraId="6F89BA0C" w14:textId="77777777" w:rsidR="00567EA9" w:rsidRPr="00251F6F" w:rsidRDefault="00E64E85" w:rsidP="00211F7A">
            <w:pPr>
              <w:pStyle w:val="TableParagraph"/>
              <w:spacing w:before="0" w:line="300" w:lineRule="exact"/>
              <w:rPr>
                <w:rFonts w:asciiTheme="minorHAnsi" w:hAnsiTheme="minorHAnsi" w:cstheme="minorHAnsi"/>
              </w:rPr>
            </w:pPr>
            <w:r w:rsidRPr="00251F6F">
              <w:rPr>
                <w:rFonts w:asciiTheme="minorHAnsi" w:hAnsiTheme="minorHAnsi" w:cstheme="minorHAnsi"/>
              </w:rPr>
              <w:t>Czas:</w:t>
            </w:r>
            <w:r w:rsidRPr="00251F6F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251F6F">
              <w:rPr>
                <w:rFonts w:asciiTheme="minorHAnsi" w:hAnsiTheme="minorHAnsi" w:cstheme="minorHAnsi"/>
              </w:rPr>
              <w:t>5</w:t>
            </w:r>
            <w:r w:rsidRPr="00251F6F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251F6F">
              <w:rPr>
                <w:rFonts w:asciiTheme="minorHAnsi" w:hAnsiTheme="minorHAnsi" w:cstheme="minorHAnsi"/>
                <w:spacing w:val="-4"/>
              </w:rPr>
              <w:t>min.</w:t>
            </w:r>
          </w:p>
        </w:tc>
        <w:tc>
          <w:tcPr>
            <w:tcW w:w="5528" w:type="dxa"/>
          </w:tcPr>
          <w:p w14:paraId="11B349CF" w14:textId="2A0E67F3" w:rsidR="00567EA9" w:rsidRPr="00251F6F" w:rsidRDefault="00E64E85" w:rsidP="00211F7A">
            <w:pPr>
              <w:pStyle w:val="TableParagraph"/>
              <w:numPr>
                <w:ilvl w:val="0"/>
                <w:numId w:val="10"/>
              </w:numPr>
              <w:tabs>
                <w:tab w:val="left" w:pos="334"/>
              </w:tabs>
              <w:spacing w:before="0" w:line="300" w:lineRule="exact"/>
              <w:ind w:left="334" w:hanging="195"/>
              <w:rPr>
                <w:rFonts w:asciiTheme="minorHAnsi" w:hAnsiTheme="minorHAnsi" w:cstheme="minorHAnsi"/>
              </w:rPr>
            </w:pPr>
            <w:r w:rsidRPr="00251F6F">
              <w:rPr>
                <w:rFonts w:asciiTheme="minorHAnsi" w:hAnsiTheme="minorHAnsi" w:cstheme="minorHAnsi"/>
              </w:rPr>
              <w:t>Podsumowuje</w:t>
            </w:r>
            <w:r w:rsidRPr="00251F6F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251F6F">
              <w:rPr>
                <w:rFonts w:asciiTheme="minorHAnsi" w:hAnsiTheme="minorHAnsi" w:cstheme="minorHAnsi"/>
              </w:rPr>
              <w:t>temat</w:t>
            </w:r>
            <w:r w:rsidRPr="00251F6F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251F6F">
              <w:rPr>
                <w:rFonts w:asciiTheme="minorHAnsi" w:hAnsiTheme="minorHAnsi" w:cstheme="minorHAnsi"/>
              </w:rPr>
              <w:t>zajęć</w:t>
            </w:r>
            <w:r w:rsidR="003E3815" w:rsidRPr="00251F6F">
              <w:rPr>
                <w:rFonts w:asciiTheme="minorHAnsi" w:hAnsiTheme="minorHAnsi" w:cstheme="minorHAnsi"/>
                <w:spacing w:val="-5"/>
              </w:rPr>
              <w:t>.</w:t>
            </w:r>
          </w:p>
          <w:p w14:paraId="71A3D78B" w14:textId="555A086A" w:rsidR="0071144D" w:rsidRPr="00251F6F" w:rsidRDefault="0071144D" w:rsidP="00211F7A">
            <w:pPr>
              <w:pStyle w:val="TableParagraph"/>
              <w:numPr>
                <w:ilvl w:val="0"/>
                <w:numId w:val="10"/>
              </w:numPr>
              <w:tabs>
                <w:tab w:val="left" w:pos="334"/>
              </w:tabs>
              <w:spacing w:before="0" w:line="300" w:lineRule="exact"/>
              <w:ind w:left="334" w:hanging="195"/>
              <w:rPr>
                <w:rFonts w:asciiTheme="minorHAnsi" w:hAnsiTheme="minorHAnsi" w:cstheme="minorHAnsi"/>
              </w:rPr>
            </w:pPr>
            <w:r w:rsidRPr="00251F6F">
              <w:rPr>
                <w:rFonts w:asciiTheme="minorHAnsi" w:hAnsiTheme="minorHAnsi" w:cstheme="minorHAnsi"/>
                <w:spacing w:val="-2"/>
              </w:rPr>
              <w:t>Rozdaje uczniom broszurę pn.</w:t>
            </w:r>
            <w:r w:rsidRPr="00251F6F">
              <w:rPr>
                <w:rFonts w:asciiTheme="minorHAnsi" w:hAnsiTheme="minorHAnsi" w:cstheme="minorHAnsi"/>
                <w:spacing w:val="-5"/>
              </w:rPr>
              <w:t xml:space="preserve"> „</w:t>
            </w:r>
            <w:r w:rsidRPr="00251F6F">
              <w:rPr>
                <w:rFonts w:asciiTheme="minorHAnsi" w:hAnsiTheme="minorHAnsi" w:cstheme="minorHAnsi"/>
                <w:spacing w:val="-4"/>
              </w:rPr>
              <w:t xml:space="preserve">Unia Europejska – najważniejsze informacje” </w:t>
            </w:r>
            <w:r w:rsidRPr="00251F6F">
              <w:rPr>
                <w:rFonts w:asciiTheme="minorHAnsi" w:hAnsiTheme="minorHAnsi" w:cstheme="minorHAnsi"/>
              </w:rPr>
              <w:t xml:space="preserve">i zachęca do zapoznania się </w:t>
            </w:r>
            <w:r w:rsidR="000F6AE8">
              <w:rPr>
                <w:rFonts w:asciiTheme="minorHAnsi" w:hAnsiTheme="minorHAnsi" w:cstheme="minorHAnsi"/>
              </w:rPr>
              <w:br/>
            </w:r>
            <w:r w:rsidRPr="00251F6F">
              <w:rPr>
                <w:rFonts w:asciiTheme="minorHAnsi" w:hAnsiTheme="minorHAnsi" w:cstheme="minorHAnsi"/>
              </w:rPr>
              <w:t xml:space="preserve">z materiałem </w:t>
            </w:r>
            <w:r w:rsidR="00251F6F" w:rsidRPr="00251F6F">
              <w:rPr>
                <w:rFonts w:asciiTheme="minorHAnsi" w:hAnsiTheme="minorHAnsi" w:cstheme="minorHAnsi"/>
              </w:rPr>
              <w:t>(na lekcji lub w przypadku braku czasu – po zajęciach)</w:t>
            </w:r>
            <w:r w:rsidRPr="00251F6F">
              <w:rPr>
                <w:rFonts w:asciiTheme="minorHAnsi" w:hAnsiTheme="minorHAnsi" w:cstheme="minorHAnsi"/>
              </w:rPr>
              <w:t xml:space="preserve">. </w:t>
            </w:r>
          </w:p>
          <w:p w14:paraId="26234FF6" w14:textId="77777777" w:rsidR="00567EA9" w:rsidRPr="00251F6F" w:rsidRDefault="00E64E85" w:rsidP="00211F7A">
            <w:pPr>
              <w:pStyle w:val="TableParagraph"/>
              <w:numPr>
                <w:ilvl w:val="0"/>
                <w:numId w:val="10"/>
              </w:numPr>
              <w:tabs>
                <w:tab w:val="left" w:pos="334"/>
              </w:tabs>
              <w:spacing w:before="0" w:line="300" w:lineRule="exact"/>
              <w:ind w:left="334" w:hanging="195"/>
              <w:rPr>
                <w:rFonts w:asciiTheme="minorHAnsi" w:hAnsiTheme="minorHAnsi" w:cstheme="minorHAnsi"/>
              </w:rPr>
            </w:pPr>
            <w:r w:rsidRPr="00251F6F">
              <w:rPr>
                <w:rFonts w:asciiTheme="minorHAnsi" w:hAnsiTheme="minorHAnsi" w:cstheme="minorHAnsi"/>
              </w:rPr>
              <w:t>Odpowiada</w:t>
            </w:r>
            <w:r w:rsidRPr="00251F6F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251F6F">
              <w:rPr>
                <w:rFonts w:asciiTheme="minorHAnsi" w:hAnsiTheme="minorHAnsi" w:cstheme="minorHAnsi"/>
              </w:rPr>
              <w:t>na</w:t>
            </w:r>
            <w:r w:rsidRPr="00251F6F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251F6F">
              <w:rPr>
                <w:rFonts w:asciiTheme="minorHAnsi" w:hAnsiTheme="minorHAnsi" w:cstheme="minorHAnsi"/>
              </w:rPr>
              <w:t>pytania</w:t>
            </w:r>
            <w:r w:rsidRPr="00251F6F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251F6F">
              <w:rPr>
                <w:rFonts w:asciiTheme="minorHAnsi" w:hAnsiTheme="minorHAnsi" w:cstheme="minorHAnsi"/>
                <w:spacing w:val="-2"/>
              </w:rPr>
              <w:t>uczniów.</w:t>
            </w:r>
          </w:p>
        </w:tc>
        <w:tc>
          <w:tcPr>
            <w:tcW w:w="3118" w:type="dxa"/>
          </w:tcPr>
          <w:p w14:paraId="33BF47F7" w14:textId="77777777" w:rsidR="00567EA9" w:rsidRPr="00251F6F" w:rsidRDefault="00E64E85" w:rsidP="009060B5">
            <w:pPr>
              <w:pStyle w:val="TableParagraph"/>
              <w:tabs>
                <w:tab w:val="left" w:pos="302"/>
              </w:tabs>
              <w:spacing w:before="0" w:line="300" w:lineRule="exact"/>
              <w:ind w:left="311"/>
              <w:rPr>
                <w:rFonts w:asciiTheme="minorHAnsi" w:hAnsiTheme="minorHAnsi" w:cstheme="minorHAnsi"/>
              </w:rPr>
            </w:pPr>
            <w:r w:rsidRPr="00251F6F">
              <w:rPr>
                <w:rFonts w:asciiTheme="minorHAnsi" w:hAnsiTheme="minorHAnsi" w:cstheme="minorHAnsi"/>
              </w:rPr>
              <w:t>Zadają pytania dotyczące tematu zajęć.</w:t>
            </w:r>
          </w:p>
        </w:tc>
        <w:tc>
          <w:tcPr>
            <w:tcW w:w="5245" w:type="dxa"/>
          </w:tcPr>
          <w:p w14:paraId="4C38A007" w14:textId="77777777" w:rsidR="00567EA9" w:rsidRPr="00251F6F" w:rsidRDefault="00E64E85" w:rsidP="009060B5">
            <w:pPr>
              <w:pStyle w:val="TableParagraph"/>
              <w:tabs>
                <w:tab w:val="left" w:pos="302"/>
              </w:tabs>
              <w:spacing w:before="0" w:line="300" w:lineRule="exact"/>
              <w:ind w:left="302"/>
              <w:rPr>
                <w:rFonts w:asciiTheme="minorHAnsi" w:hAnsiTheme="minorHAnsi" w:cstheme="minorHAnsi"/>
              </w:rPr>
            </w:pPr>
            <w:r w:rsidRPr="00251F6F">
              <w:rPr>
                <w:rFonts w:asciiTheme="minorHAnsi" w:hAnsiTheme="minorHAnsi" w:cstheme="minorHAnsi"/>
              </w:rPr>
              <w:t>Zadają</w:t>
            </w:r>
            <w:r w:rsidRPr="00251F6F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251F6F">
              <w:rPr>
                <w:rFonts w:asciiTheme="minorHAnsi" w:hAnsiTheme="minorHAnsi" w:cstheme="minorHAnsi"/>
              </w:rPr>
              <w:t>pytania</w:t>
            </w:r>
            <w:r w:rsidRPr="00251F6F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251F6F">
              <w:rPr>
                <w:rFonts w:asciiTheme="minorHAnsi" w:hAnsiTheme="minorHAnsi" w:cstheme="minorHAnsi"/>
              </w:rPr>
              <w:t>dotyczące</w:t>
            </w:r>
            <w:r w:rsidRPr="00251F6F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251F6F">
              <w:rPr>
                <w:rFonts w:asciiTheme="minorHAnsi" w:hAnsiTheme="minorHAnsi" w:cstheme="minorHAnsi"/>
              </w:rPr>
              <w:t>tematu</w:t>
            </w:r>
            <w:r w:rsidRPr="00251F6F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251F6F">
              <w:rPr>
                <w:rFonts w:asciiTheme="minorHAnsi" w:hAnsiTheme="minorHAnsi" w:cstheme="minorHAnsi"/>
                <w:spacing w:val="-2"/>
              </w:rPr>
              <w:t>zajęć.</w:t>
            </w:r>
          </w:p>
        </w:tc>
      </w:tr>
    </w:tbl>
    <w:p w14:paraId="065789FA" w14:textId="77777777" w:rsidR="00567EA9" w:rsidRDefault="00567EA9">
      <w:pPr>
        <w:rPr>
          <w:sz w:val="20"/>
        </w:rPr>
        <w:sectPr w:rsidR="00567EA9" w:rsidSect="007B6D26">
          <w:headerReference w:type="default" r:id="rId24"/>
          <w:footerReference w:type="default" r:id="rId25"/>
          <w:pgSz w:w="16840" w:h="11910" w:orient="landscape"/>
          <w:pgMar w:top="1560" w:right="680" w:bottom="1375" w:left="1320" w:header="708" w:footer="575" w:gutter="0"/>
          <w:cols w:space="708"/>
        </w:sectPr>
      </w:pPr>
    </w:p>
    <w:tbl>
      <w:tblPr>
        <w:tblStyle w:val="TableNormal"/>
        <w:tblW w:w="15593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961"/>
        <w:gridCol w:w="3197"/>
        <w:gridCol w:w="5308"/>
      </w:tblGrid>
      <w:tr w:rsidR="00567EA9" w:rsidRPr="00806F99" w14:paraId="3E08C3D4" w14:textId="77777777" w:rsidTr="000F6AE8">
        <w:trPr>
          <w:trHeight w:val="417"/>
        </w:trPr>
        <w:tc>
          <w:tcPr>
            <w:tcW w:w="15593" w:type="dxa"/>
            <w:gridSpan w:val="4"/>
            <w:shd w:val="clear" w:color="auto" w:fill="B2A1C7" w:themeFill="accent4" w:themeFillTint="99"/>
          </w:tcPr>
          <w:p w14:paraId="58EB5EC3" w14:textId="77777777" w:rsidR="00567EA9" w:rsidRDefault="00E64E85" w:rsidP="009060B5">
            <w:pPr>
              <w:pStyle w:val="TableParagraph"/>
              <w:spacing w:before="0" w:line="300" w:lineRule="exact"/>
              <w:ind w:left="5659" w:right="5657"/>
              <w:jc w:val="center"/>
              <w:rPr>
                <w:b/>
                <w:spacing w:val="-2"/>
              </w:rPr>
            </w:pPr>
            <w:r w:rsidRPr="00806F99">
              <w:rPr>
                <w:b/>
              </w:rPr>
              <w:lastRenderedPageBreak/>
              <w:t>II</w:t>
            </w:r>
            <w:r w:rsidRPr="00806F99">
              <w:rPr>
                <w:b/>
                <w:spacing w:val="-5"/>
              </w:rPr>
              <w:t xml:space="preserve"> </w:t>
            </w:r>
            <w:r w:rsidRPr="00806F99">
              <w:rPr>
                <w:b/>
              </w:rPr>
              <w:t>jednostka</w:t>
            </w:r>
            <w:r w:rsidRPr="00806F99">
              <w:rPr>
                <w:b/>
                <w:spacing w:val="-3"/>
              </w:rPr>
              <w:t xml:space="preserve"> </w:t>
            </w:r>
            <w:r w:rsidRPr="00806F99">
              <w:rPr>
                <w:b/>
              </w:rPr>
              <w:t>lekcyjna</w:t>
            </w:r>
            <w:r w:rsidRPr="00806F99">
              <w:rPr>
                <w:b/>
                <w:spacing w:val="-1"/>
              </w:rPr>
              <w:t xml:space="preserve"> </w:t>
            </w:r>
            <w:r w:rsidRPr="00806F99">
              <w:rPr>
                <w:b/>
              </w:rPr>
              <w:t>(45</w:t>
            </w:r>
            <w:r w:rsidRPr="00806F99">
              <w:rPr>
                <w:b/>
                <w:spacing w:val="-4"/>
              </w:rPr>
              <w:t xml:space="preserve"> </w:t>
            </w:r>
            <w:r w:rsidRPr="00806F99">
              <w:rPr>
                <w:b/>
                <w:spacing w:val="-2"/>
              </w:rPr>
              <w:t>minut)</w:t>
            </w:r>
          </w:p>
          <w:p w14:paraId="6754DF56" w14:textId="551C1E2B" w:rsidR="00251F6F" w:rsidRPr="00806F99" w:rsidRDefault="00251F6F" w:rsidP="00251F6F">
            <w:pPr>
              <w:pStyle w:val="TableParagraph"/>
              <w:spacing w:before="0" w:line="300" w:lineRule="exact"/>
              <w:ind w:left="286" w:right="970"/>
              <w:jc w:val="center"/>
              <w:rPr>
                <w:b/>
              </w:rPr>
            </w:pPr>
            <w:r w:rsidRPr="00251F6F">
              <w:rPr>
                <w:rFonts w:asciiTheme="minorHAnsi" w:hAnsiTheme="minorHAnsi" w:cstheme="minorHAnsi"/>
                <w:spacing w:val="-2"/>
              </w:rPr>
              <w:t>*lekcję można przeprowadzić</w:t>
            </w:r>
            <w:r>
              <w:rPr>
                <w:rFonts w:asciiTheme="minorHAnsi" w:hAnsiTheme="minorHAnsi" w:cstheme="minorHAnsi"/>
                <w:spacing w:val="-2"/>
              </w:rPr>
              <w:t xml:space="preserve"> z wykorzystaniem komputerów/laptopów i telefonów komórkowych </w:t>
            </w:r>
            <w:r>
              <w:rPr>
                <w:rFonts w:asciiTheme="minorHAnsi" w:hAnsiTheme="minorHAnsi" w:cstheme="minorHAnsi"/>
                <w:spacing w:val="-2"/>
              </w:rPr>
              <w:br/>
              <w:t xml:space="preserve">lub </w:t>
            </w:r>
            <w:r w:rsidRPr="00251F6F">
              <w:rPr>
                <w:rFonts w:asciiTheme="minorHAnsi" w:hAnsiTheme="minorHAnsi" w:cstheme="minorHAnsi"/>
                <w:spacing w:val="-2"/>
              </w:rPr>
              <w:t xml:space="preserve">bez dodatkowego sprzętu </w:t>
            </w:r>
            <w:r w:rsidR="000F6AE8">
              <w:rPr>
                <w:rFonts w:asciiTheme="minorHAnsi" w:hAnsiTheme="minorHAnsi" w:cstheme="minorHAnsi"/>
                <w:spacing w:val="-2"/>
              </w:rPr>
              <w:t>zgodnie z wytycznymi w instrukcji dla nauczyciela</w:t>
            </w:r>
          </w:p>
        </w:tc>
      </w:tr>
      <w:tr w:rsidR="00567EA9" w:rsidRPr="00806F99" w14:paraId="2E0AAFA9" w14:textId="77777777" w:rsidTr="000F6AE8">
        <w:trPr>
          <w:trHeight w:val="422"/>
        </w:trPr>
        <w:tc>
          <w:tcPr>
            <w:tcW w:w="2127" w:type="dxa"/>
            <w:shd w:val="clear" w:color="auto" w:fill="F9B277"/>
          </w:tcPr>
          <w:p w14:paraId="714D70D5" w14:textId="77777777" w:rsidR="00567EA9" w:rsidRPr="00806F99" w:rsidRDefault="00E64E85" w:rsidP="009060B5">
            <w:pPr>
              <w:pStyle w:val="TableParagraph"/>
              <w:spacing w:before="0" w:line="300" w:lineRule="exact"/>
              <w:ind w:left="459"/>
              <w:rPr>
                <w:b/>
              </w:rPr>
            </w:pPr>
            <w:r w:rsidRPr="00806F99">
              <w:rPr>
                <w:b/>
              </w:rPr>
              <w:t>Część</w:t>
            </w:r>
            <w:r w:rsidRPr="00806F99">
              <w:rPr>
                <w:b/>
                <w:spacing w:val="-3"/>
              </w:rPr>
              <w:t xml:space="preserve"> </w:t>
            </w:r>
            <w:r w:rsidRPr="00806F99">
              <w:rPr>
                <w:b/>
                <w:spacing w:val="-2"/>
              </w:rPr>
              <w:t>lekcji</w:t>
            </w:r>
          </w:p>
        </w:tc>
        <w:tc>
          <w:tcPr>
            <w:tcW w:w="4961" w:type="dxa"/>
            <w:shd w:val="clear" w:color="auto" w:fill="F9B277"/>
          </w:tcPr>
          <w:p w14:paraId="42EE8CE5" w14:textId="77777777" w:rsidR="00567EA9" w:rsidRPr="00806F99" w:rsidRDefault="00E64E85" w:rsidP="009060B5">
            <w:pPr>
              <w:pStyle w:val="TableParagraph"/>
              <w:spacing w:before="0" w:line="300" w:lineRule="exact"/>
              <w:ind w:left="1575"/>
              <w:rPr>
                <w:b/>
              </w:rPr>
            </w:pPr>
            <w:r w:rsidRPr="00806F99">
              <w:rPr>
                <w:b/>
              </w:rPr>
              <w:t>Czynności</w:t>
            </w:r>
            <w:r w:rsidRPr="00806F99">
              <w:rPr>
                <w:b/>
                <w:spacing w:val="-4"/>
              </w:rPr>
              <w:t xml:space="preserve"> </w:t>
            </w:r>
            <w:r w:rsidRPr="00806F99">
              <w:rPr>
                <w:b/>
                <w:spacing w:val="-2"/>
              </w:rPr>
              <w:t>nauczyciela</w:t>
            </w:r>
          </w:p>
        </w:tc>
        <w:tc>
          <w:tcPr>
            <w:tcW w:w="3197" w:type="dxa"/>
            <w:shd w:val="clear" w:color="auto" w:fill="F9B277"/>
          </w:tcPr>
          <w:p w14:paraId="54A00E39" w14:textId="27403CDE" w:rsidR="00567EA9" w:rsidRPr="00806F99" w:rsidRDefault="00E64E85" w:rsidP="009060B5">
            <w:pPr>
              <w:pStyle w:val="TableParagraph"/>
              <w:spacing w:before="0" w:line="300" w:lineRule="exact"/>
              <w:ind w:left="631"/>
              <w:rPr>
                <w:b/>
              </w:rPr>
            </w:pPr>
            <w:r w:rsidRPr="00806F99">
              <w:rPr>
                <w:b/>
              </w:rPr>
              <w:t>Czynności</w:t>
            </w:r>
            <w:r w:rsidRPr="00806F99">
              <w:rPr>
                <w:b/>
                <w:spacing w:val="-4"/>
              </w:rPr>
              <w:t xml:space="preserve"> </w:t>
            </w:r>
            <w:r w:rsidRPr="00806F99">
              <w:rPr>
                <w:b/>
                <w:spacing w:val="-2"/>
              </w:rPr>
              <w:t>uczni</w:t>
            </w:r>
            <w:r w:rsidR="00DC32C7" w:rsidRPr="00806F99">
              <w:rPr>
                <w:b/>
                <w:spacing w:val="-2"/>
              </w:rPr>
              <w:t>ów</w:t>
            </w:r>
          </w:p>
        </w:tc>
        <w:tc>
          <w:tcPr>
            <w:tcW w:w="5308" w:type="dxa"/>
            <w:shd w:val="clear" w:color="auto" w:fill="F9B277"/>
          </w:tcPr>
          <w:p w14:paraId="1B4E832A" w14:textId="666BEAB6" w:rsidR="00567EA9" w:rsidRPr="00806F99" w:rsidRDefault="00E64E85" w:rsidP="009060B5">
            <w:pPr>
              <w:pStyle w:val="TableParagraph"/>
              <w:spacing w:before="0" w:line="300" w:lineRule="exact"/>
              <w:ind w:left="1127"/>
              <w:rPr>
                <w:b/>
              </w:rPr>
            </w:pPr>
            <w:r w:rsidRPr="00806F99">
              <w:rPr>
                <w:b/>
              </w:rPr>
              <w:t>Czynności</w:t>
            </w:r>
            <w:r w:rsidRPr="00806F99">
              <w:rPr>
                <w:b/>
                <w:spacing w:val="-4"/>
              </w:rPr>
              <w:t xml:space="preserve"> </w:t>
            </w:r>
            <w:r w:rsidRPr="00806F99">
              <w:rPr>
                <w:b/>
              </w:rPr>
              <w:t>uczni</w:t>
            </w:r>
            <w:r w:rsidR="00DC32C7" w:rsidRPr="00806F99">
              <w:rPr>
                <w:b/>
              </w:rPr>
              <w:t>ów</w:t>
            </w:r>
            <w:r w:rsidRPr="00806F99">
              <w:rPr>
                <w:b/>
                <w:spacing w:val="-3"/>
              </w:rPr>
              <w:t xml:space="preserve"> </w:t>
            </w:r>
            <w:r w:rsidRPr="00806F99">
              <w:rPr>
                <w:b/>
              </w:rPr>
              <w:t>z</w:t>
            </w:r>
            <w:r w:rsidRPr="00806F99">
              <w:rPr>
                <w:b/>
                <w:spacing w:val="-2"/>
              </w:rPr>
              <w:t xml:space="preserve"> dostosowaniem</w:t>
            </w:r>
          </w:p>
        </w:tc>
      </w:tr>
      <w:tr w:rsidR="00567EA9" w:rsidRPr="00806F99" w14:paraId="7C6C2E1E" w14:textId="77777777" w:rsidTr="000F6AE8">
        <w:trPr>
          <w:trHeight w:val="972"/>
        </w:trPr>
        <w:tc>
          <w:tcPr>
            <w:tcW w:w="2127" w:type="dxa"/>
          </w:tcPr>
          <w:p w14:paraId="6B01B238" w14:textId="77777777" w:rsidR="00567EA9" w:rsidRPr="00806F99" w:rsidRDefault="00E64E85" w:rsidP="009060B5">
            <w:pPr>
              <w:pStyle w:val="TableParagraph"/>
              <w:spacing w:before="0" w:line="300" w:lineRule="exact"/>
              <w:rPr>
                <w:b/>
              </w:rPr>
            </w:pPr>
            <w:r w:rsidRPr="00806F99">
              <w:rPr>
                <w:b/>
                <w:spacing w:val="-2"/>
              </w:rPr>
              <w:t>Wprowadzenie</w:t>
            </w:r>
          </w:p>
          <w:p w14:paraId="3B1F07A7" w14:textId="77777777" w:rsidR="00567EA9" w:rsidRPr="00806F99" w:rsidRDefault="00E64E85" w:rsidP="009060B5">
            <w:pPr>
              <w:pStyle w:val="TableParagraph"/>
              <w:spacing w:before="0" w:line="300" w:lineRule="exact"/>
            </w:pPr>
            <w:r w:rsidRPr="00806F99">
              <w:t>Czas:</w:t>
            </w:r>
            <w:r w:rsidRPr="00806F99">
              <w:rPr>
                <w:spacing w:val="-4"/>
              </w:rPr>
              <w:t xml:space="preserve"> </w:t>
            </w:r>
            <w:r w:rsidRPr="00806F99">
              <w:t>5</w:t>
            </w:r>
            <w:r w:rsidRPr="00806F99">
              <w:rPr>
                <w:spacing w:val="-2"/>
              </w:rPr>
              <w:t xml:space="preserve"> </w:t>
            </w:r>
            <w:r w:rsidRPr="00806F99">
              <w:rPr>
                <w:spacing w:val="-4"/>
              </w:rPr>
              <w:t>min.</w:t>
            </w:r>
          </w:p>
        </w:tc>
        <w:tc>
          <w:tcPr>
            <w:tcW w:w="4961" w:type="dxa"/>
          </w:tcPr>
          <w:p w14:paraId="30756E81" w14:textId="77777777" w:rsidR="00567EA9" w:rsidRPr="00806F99" w:rsidRDefault="00E64E85" w:rsidP="009060B5">
            <w:pPr>
              <w:pStyle w:val="TableParagraph"/>
              <w:numPr>
                <w:ilvl w:val="0"/>
                <w:numId w:val="59"/>
              </w:numPr>
              <w:tabs>
                <w:tab w:val="left" w:pos="302"/>
              </w:tabs>
              <w:spacing w:before="0" w:line="300" w:lineRule="exact"/>
            </w:pPr>
            <w:r w:rsidRPr="00806F99">
              <w:t>Wita</w:t>
            </w:r>
            <w:r w:rsidRPr="00806F99">
              <w:rPr>
                <w:spacing w:val="-2"/>
              </w:rPr>
              <w:t xml:space="preserve"> uczniów.</w:t>
            </w:r>
          </w:p>
          <w:p w14:paraId="241D26BA" w14:textId="77777777" w:rsidR="00567EA9" w:rsidRPr="00806F99" w:rsidRDefault="00E64E85" w:rsidP="009060B5">
            <w:pPr>
              <w:pStyle w:val="TableParagraph"/>
              <w:numPr>
                <w:ilvl w:val="0"/>
                <w:numId w:val="59"/>
              </w:numPr>
              <w:tabs>
                <w:tab w:val="left" w:pos="302"/>
              </w:tabs>
              <w:spacing w:before="0" w:line="300" w:lineRule="exact"/>
            </w:pPr>
            <w:r w:rsidRPr="00806F99">
              <w:t>Sprawdza</w:t>
            </w:r>
            <w:r w:rsidRPr="00806F99">
              <w:rPr>
                <w:spacing w:val="-3"/>
              </w:rPr>
              <w:t xml:space="preserve"> </w:t>
            </w:r>
            <w:r w:rsidRPr="00806F99">
              <w:t>listę</w:t>
            </w:r>
            <w:r w:rsidRPr="00806F99">
              <w:rPr>
                <w:spacing w:val="-1"/>
              </w:rPr>
              <w:t xml:space="preserve"> </w:t>
            </w:r>
            <w:r w:rsidRPr="00806F99">
              <w:rPr>
                <w:spacing w:val="-2"/>
              </w:rPr>
              <w:t>obecności.</w:t>
            </w:r>
          </w:p>
          <w:p w14:paraId="1AA11B49" w14:textId="77777777" w:rsidR="00567EA9" w:rsidRPr="00806F99" w:rsidRDefault="00E64E85" w:rsidP="009060B5">
            <w:pPr>
              <w:pStyle w:val="TableParagraph"/>
              <w:numPr>
                <w:ilvl w:val="0"/>
                <w:numId w:val="59"/>
              </w:numPr>
              <w:tabs>
                <w:tab w:val="left" w:pos="334"/>
              </w:tabs>
              <w:spacing w:before="0" w:line="300" w:lineRule="exact"/>
            </w:pPr>
            <w:r w:rsidRPr="00806F99">
              <w:t>Przedstawia</w:t>
            </w:r>
            <w:r w:rsidRPr="00806F99">
              <w:rPr>
                <w:spacing w:val="-5"/>
              </w:rPr>
              <w:t xml:space="preserve"> </w:t>
            </w:r>
            <w:r w:rsidRPr="00806F99">
              <w:t>temat</w:t>
            </w:r>
            <w:r w:rsidRPr="00806F99">
              <w:rPr>
                <w:spacing w:val="-4"/>
              </w:rPr>
              <w:t xml:space="preserve"> </w:t>
            </w:r>
            <w:r w:rsidRPr="00806F99">
              <w:t>lekcji</w:t>
            </w:r>
            <w:r w:rsidR="0029458F" w:rsidRPr="00806F99">
              <w:rPr>
                <w:spacing w:val="-2"/>
              </w:rPr>
              <w:t>.</w:t>
            </w:r>
          </w:p>
          <w:p w14:paraId="063FF6A7" w14:textId="05B6A768" w:rsidR="00BE52DD" w:rsidRPr="00806F99" w:rsidRDefault="00BE52DD" w:rsidP="009060B5">
            <w:pPr>
              <w:pStyle w:val="TableParagraph"/>
              <w:numPr>
                <w:ilvl w:val="0"/>
                <w:numId w:val="59"/>
              </w:numPr>
              <w:tabs>
                <w:tab w:val="left" w:pos="334"/>
              </w:tabs>
              <w:spacing w:before="0" w:line="300" w:lineRule="exact"/>
            </w:pPr>
            <w:r w:rsidRPr="00806F99">
              <w:rPr>
                <w:spacing w:val="-2"/>
              </w:rPr>
              <w:t xml:space="preserve">Dzieli uczniów na maksymalnie 6 osobowe grupy </w:t>
            </w:r>
            <w:r w:rsidR="003E3815">
              <w:rPr>
                <w:spacing w:val="-2"/>
              </w:rPr>
              <w:br/>
            </w:r>
            <w:r w:rsidRPr="00806F99">
              <w:rPr>
                <w:spacing w:val="-2"/>
              </w:rPr>
              <w:t>(w zależności od liczby mikrorobotów Edison V3, którymi dysponuje nauczyciel).</w:t>
            </w:r>
          </w:p>
          <w:p w14:paraId="0D637B93" w14:textId="120EC16C" w:rsidR="00BE52DD" w:rsidRPr="00806F99" w:rsidRDefault="00BE52DD" w:rsidP="009060B5">
            <w:pPr>
              <w:pStyle w:val="TableParagraph"/>
              <w:numPr>
                <w:ilvl w:val="0"/>
                <w:numId w:val="59"/>
              </w:numPr>
              <w:tabs>
                <w:tab w:val="left" w:pos="334"/>
              </w:tabs>
              <w:spacing w:before="0" w:line="300" w:lineRule="exact"/>
            </w:pPr>
            <w:r w:rsidRPr="00806F99">
              <w:t>Zapewnia dostęp do komputera/laptopa dla każdego zespołu.</w:t>
            </w:r>
          </w:p>
        </w:tc>
        <w:tc>
          <w:tcPr>
            <w:tcW w:w="3197" w:type="dxa"/>
          </w:tcPr>
          <w:p w14:paraId="3C886D40" w14:textId="77777777" w:rsidR="00567EA9" w:rsidRPr="00806F99" w:rsidRDefault="00E64E85" w:rsidP="009060B5">
            <w:pPr>
              <w:pStyle w:val="TableParagraph"/>
              <w:spacing w:before="0" w:line="300" w:lineRule="exact"/>
            </w:pPr>
            <w:r w:rsidRPr="00806F99">
              <w:t>Odpowiadają</w:t>
            </w:r>
            <w:r w:rsidRPr="00806F99">
              <w:rPr>
                <w:spacing w:val="-7"/>
              </w:rPr>
              <w:t xml:space="preserve"> </w:t>
            </w:r>
            <w:r w:rsidRPr="00806F99">
              <w:t>na</w:t>
            </w:r>
            <w:r w:rsidRPr="00806F99">
              <w:rPr>
                <w:spacing w:val="-6"/>
              </w:rPr>
              <w:t xml:space="preserve"> </w:t>
            </w:r>
            <w:r w:rsidRPr="00806F99">
              <w:rPr>
                <w:spacing w:val="-2"/>
              </w:rPr>
              <w:t>pytania</w:t>
            </w:r>
          </w:p>
          <w:p w14:paraId="58D40897" w14:textId="77777777" w:rsidR="00567EA9" w:rsidRPr="00806F99" w:rsidRDefault="00E64E85" w:rsidP="009060B5">
            <w:pPr>
              <w:pStyle w:val="TableParagraph"/>
              <w:spacing w:before="0" w:line="300" w:lineRule="exact"/>
            </w:pPr>
            <w:r w:rsidRPr="00806F99">
              <w:rPr>
                <w:spacing w:val="-2"/>
              </w:rPr>
              <w:t>nauczyciela.</w:t>
            </w:r>
          </w:p>
        </w:tc>
        <w:tc>
          <w:tcPr>
            <w:tcW w:w="5308" w:type="dxa"/>
          </w:tcPr>
          <w:p w14:paraId="595A689D" w14:textId="77777777" w:rsidR="00567EA9" w:rsidRPr="00806F99" w:rsidRDefault="00E64E85" w:rsidP="009060B5">
            <w:pPr>
              <w:pStyle w:val="TableParagraph"/>
              <w:spacing w:before="0" w:line="300" w:lineRule="exact"/>
            </w:pPr>
            <w:r w:rsidRPr="00806F99">
              <w:t>Odpowiadają</w:t>
            </w:r>
            <w:r w:rsidRPr="00806F99">
              <w:rPr>
                <w:spacing w:val="-6"/>
              </w:rPr>
              <w:t xml:space="preserve"> </w:t>
            </w:r>
            <w:r w:rsidRPr="00806F99">
              <w:t>na</w:t>
            </w:r>
            <w:r w:rsidRPr="00806F99">
              <w:rPr>
                <w:spacing w:val="-6"/>
              </w:rPr>
              <w:t xml:space="preserve"> </w:t>
            </w:r>
            <w:r w:rsidRPr="00806F99">
              <w:t>pytania</w:t>
            </w:r>
            <w:r w:rsidRPr="00806F99">
              <w:rPr>
                <w:spacing w:val="-5"/>
              </w:rPr>
              <w:t xml:space="preserve"> </w:t>
            </w:r>
            <w:r w:rsidRPr="00806F99">
              <w:rPr>
                <w:spacing w:val="-2"/>
              </w:rPr>
              <w:t>nauczyciela.</w:t>
            </w:r>
          </w:p>
        </w:tc>
      </w:tr>
      <w:tr w:rsidR="00567EA9" w:rsidRPr="00806F99" w14:paraId="6F852D2D" w14:textId="77777777" w:rsidTr="000F6AE8">
        <w:trPr>
          <w:trHeight w:val="2826"/>
        </w:trPr>
        <w:tc>
          <w:tcPr>
            <w:tcW w:w="2127" w:type="dxa"/>
          </w:tcPr>
          <w:p w14:paraId="5D3221FE" w14:textId="3887EA15" w:rsidR="00567EA9" w:rsidRPr="00806F99" w:rsidRDefault="00E64E85" w:rsidP="009060B5">
            <w:pPr>
              <w:pStyle w:val="TableParagraph"/>
              <w:spacing w:before="0" w:line="300" w:lineRule="exact"/>
              <w:rPr>
                <w:b/>
              </w:rPr>
            </w:pPr>
            <w:r w:rsidRPr="00806F99">
              <w:rPr>
                <w:b/>
              </w:rPr>
              <w:t>Rozwinięcie</w:t>
            </w:r>
          </w:p>
          <w:p w14:paraId="674EF918" w14:textId="5B054B69" w:rsidR="00567EA9" w:rsidRPr="00806F99" w:rsidRDefault="00E64E85" w:rsidP="009060B5">
            <w:pPr>
              <w:pStyle w:val="TableParagraph"/>
              <w:spacing w:before="0" w:line="300" w:lineRule="exact"/>
            </w:pPr>
            <w:r w:rsidRPr="00806F99">
              <w:t>Czas:</w:t>
            </w:r>
            <w:r w:rsidRPr="00806F99">
              <w:rPr>
                <w:spacing w:val="-4"/>
              </w:rPr>
              <w:t xml:space="preserve"> </w:t>
            </w:r>
            <w:r w:rsidR="00573BBE" w:rsidRPr="00806F99">
              <w:t>3</w:t>
            </w:r>
            <w:r w:rsidR="00BE52DD" w:rsidRPr="00806F99">
              <w:t>5</w:t>
            </w:r>
            <w:r w:rsidRPr="00806F99">
              <w:rPr>
                <w:spacing w:val="-3"/>
              </w:rPr>
              <w:t xml:space="preserve"> </w:t>
            </w:r>
            <w:r w:rsidRPr="00806F99">
              <w:rPr>
                <w:spacing w:val="-4"/>
              </w:rPr>
              <w:t>min.</w:t>
            </w:r>
          </w:p>
        </w:tc>
        <w:tc>
          <w:tcPr>
            <w:tcW w:w="4961" w:type="dxa"/>
          </w:tcPr>
          <w:p w14:paraId="116131AA" w14:textId="22D69A7D" w:rsidR="00BE52DD" w:rsidRPr="00806F99" w:rsidRDefault="00BE52DD" w:rsidP="00BE52DD">
            <w:pPr>
              <w:pStyle w:val="TableParagraph"/>
              <w:numPr>
                <w:ilvl w:val="0"/>
                <w:numId w:val="68"/>
              </w:numPr>
              <w:tabs>
                <w:tab w:val="left" w:pos="302"/>
              </w:tabs>
              <w:spacing w:before="0" w:line="300" w:lineRule="exact"/>
            </w:pPr>
            <w:r w:rsidRPr="00806F99">
              <w:t>Rozdaje wszystkim uczniom instrukcję pn. „Misja – tworzymy robota”</w:t>
            </w:r>
            <w:r w:rsidR="000F6AE8">
              <w:t>.</w:t>
            </w:r>
          </w:p>
          <w:p w14:paraId="58BB0AA4" w14:textId="5C634FF8" w:rsidR="00BE52DD" w:rsidRPr="00806F99" w:rsidRDefault="00BE52DD" w:rsidP="00BE52DD">
            <w:pPr>
              <w:pStyle w:val="TableParagraph"/>
              <w:numPr>
                <w:ilvl w:val="0"/>
                <w:numId w:val="68"/>
              </w:numPr>
              <w:tabs>
                <w:tab w:val="left" w:pos="302"/>
              </w:tabs>
              <w:spacing w:before="0" w:line="300" w:lineRule="exact"/>
            </w:pPr>
            <w:r w:rsidRPr="00806F99">
              <w:t>Rozdaje dla każdego zespołu po jednym komplecie: mikrorobot Ed</w:t>
            </w:r>
            <w:r w:rsidR="00BA5E2D">
              <w:t>i</w:t>
            </w:r>
            <w:r w:rsidRPr="00806F99">
              <w:t>son V3 i zestaw klocków konstrukcyjnych EdCreate</w:t>
            </w:r>
            <w:r w:rsidR="003E3815">
              <w:t>.</w:t>
            </w:r>
          </w:p>
          <w:p w14:paraId="5C217DA7" w14:textId="38D8FD84" w:rsidR="00BE52DD" w:rsidRPr="00806F99" w:rsidRDefault="00BE52DD" w:rsidP="00BE52DD">
            <w:pPr>
              <w:pStyle w:val="TableParagraph"/>
              <w:numPr>
                <w:ilvl w:val="0"/>
                <w:numId w:val="68"/>
              </w:numPr>
              <w:tabs>
                <w:tab w:val="left" w:pos="334"/>
              </w:tabs>
              <w:spacing w:before="0" w:line="300" w:lineRule="exact"/>
              <w:ind w:right="219"/>
            </w:pPr>
            <w:r w:rsidRPr="00806F99">
              <w:t xml:space="preserve"> Koordynuje budowę i programowanie robotów przez zespoły; odpowiada na pytania uczniów.</w:t>
            </w:r>
          </w:p>
          <w:p w14:paraId="62E02446" w14:textId="472F779F" w:rsidR="00BE52DD" w:rsidRPr="00806F99" w:rsidRDefault="00BE52DD" w:rsidP="00BE52DD">
            <w:pPr>
              <w:pStyle w:val="TableParagraph"/>
              <w:numPr>
                <w:ilvl w:val="0"/>
                <w:numId w:val="68"/>
              </w:numPr>
              <w:tabs>
                <w:tab w:val="left" w:pos="334"/>
              </w:tabs>
              <w:spacing w:before="0" w:line="300" w:lineRule="exact"/>
              <w:ind w:right="219"/>
            </w:pPr>
            <w:r w:rsidRPr="00806F99">
              <w:t>Sprawdza, czy zbudowane</w:t>
            </w:r>
            <w:r w:rsidR="000F6AE8">
              <w:t xml:space="preserve"> roboty działają. </w:t>
            </w:r>
          </w:p>
          <w:p w14:paraId="6FB897D4" w14:textId="7CE3E522" w:rsidR="00567EA9" w:rsidRPr="00806F99" w:rsidRDefault="0029458F" w:rsidP="00367C8C">
            <w:pPr>
              <w:pStyle w:val="TableParagraph"/>
              <w:numPr>
                <w:ilvl w:val="0"/>
                <w:numId w:val="68"/>
              </w:numPr>
              <w:tabs>
                <w:tab w:val="left" w:pos="334"/>
              </w:tabs>
              <w:spacing w:before="0" w:line="300" w:lineRule="exact"/>
              <w:ind w:right="219"/>
              <w:jc w:val="both"/>
            </w:pPr>
            <w:r w:rsidRPr="00806F99">
              <w:t xml:space="preserve">Podsumowuje ćwiczenie warsztatowe. </w:t>
            </w:r>
          </w:p>
        </w:tc>
        <w:tc>
          <w:tcPr>
            <w:tcW w:w="3197" w:type="dxa"/>
          </w:tcPr>
          <w:p w14:paraId="45B5F079" w14:textId="214967DD" w:rsidR="00567EA9" w:rsidRPr="00806F99" w:rsidRDefault="00E64E85" w:rsidP="009060B5">
            <w:pPr>
              <w:pStyle w:val="TableParagraph"/>
              <w:numPr>
                <w:ilvl w:val="0"/>
                <w:numId w:val="32"/>
              </w:numPr>
              <w:tabs>
                <w:tab w:val="left" w:pos="302"/>
              </w:tabs>
              <w:spacing w:before="0" w:line="300" w:lineRule="exact"/>
              <w:ind w:right="224"/>
            </w:pPr>
            <w:r w:rsidRPr="00806F99">
              <w:t>Pracują</w:t>
            </w:r>
            <w:r w:rsidRPr="00806F99">
              <w:rPr>
                <w:spacing w:val="-9"/>
              </w:rPr>
              <w:t xml:space="preserve"> </w:t>
            </w:r>
            <w:r w:rsidRPr="00806F99">
              <w:t>w</w:t>
            </w:r>
            <w:r w:rsidRPr="00806F99">
              <w:rPr>
                <w:spacing w:val="-9"/>
              </w:rPr>
              <w:t xml:space="preserve"> </w:t>
            </w:r>
            <w:r w:rsidRPr="00806F99">
              <w:t>grupach</w:t>
            </w:r>
            <w:r w:rsidR="00BE52DD" w:rsidRPr="00806F99">
              <w:rPr>
                <w:spacing w:val="-11"/>
              </w:rPr>
              <w:t xml:space="preserve">, budują </w:t>
            </w:r>
            <w:r w:rsidR="00BE52DD" w:rsidRPr="00806F99">
              <w:rPr>
                <w:spacing w:val="-11"/>
              </w:rPr>
              <w:br/>
              <w:t>i programują  roboty.</w:t>
            </w:r>
          </w:p>
          <w:p w14:paraId="6FD72F04" w14:textId="77777777" w:rsidR="00567EA9" w:rsidRPr="00806F99" w:rsidRDefault="00E64E85" w:rsidP="009060B5">
            <w:pPr>
              <w:pStyle w:val="TableParagraph"/>
              <w:numPr>
                <w:ilvl w:val="0"/>
                <w:numId w:val="32"/>
              </w:numPr>
              <w:tabs>
                <w:tab w:val="left" w:pos="302"/>
              </w:tabs>
              <w:spacing w:before="0" w:line="300" w:lineRule="exact"/>
            </w:pPr>
            <w:r w:rsidRPr="00806F99">
              <w:t>Zadają</w:t>
            </w:r>
            <w:r w:rsidRPr="00806F99">
              <w:rPr>
                <w:spacing w:val="-5"/>
              </w:rPr>
              <w:t xml:space="preserve"> </w:t>
            </w:r>
            <w:r w:rsidRPr="00806F99">
              <w:t>dodatkowe</w:t>
            </w:r>
            <w:r w:rsidRPr="00806F99">
              <w:rPr>
                <w:spacing w:val="-4"/>
              </w:rPr>
              <w:t xml:space="preserve"> </w:t>
            </w:r>
            <w:r w:rsidRPr="00806F99">
              <w:rPr>
                <w:spacing w:val="-2"/>
              </w:rPr>
              <w:t>pytania.</w:t>
            </w:r>
          </w:p>
          <w:p w14:paraId="3B42A355" w14:textId="5ACEB62B" w:rsidR="0029458F" w:rsidRPr="00BA5E2D" w:rsidRDefault="00BE52DD" w:rsidP="009060B5">
            <w:pPr>
              <w:pStyle w:val="TableParagraph"/>
              <w:numPr>
                <w:ilvl w:val="0"/>
                <w:numId w:val="32"/>
              </w:numPr>
              <w:tabs>
                <w:tab w:val="left" w:pos="302"/>
              </w:tabs>
              <w:spacing w:before="0" w:line="300" w:lineRule="exact"/>
            </w:pPr>
            <w:r w:rsidRPr="00806F99">
              <w:rPr>
                <w:spacing w:val="-2"/>
              </w:rPr>
              <w:t xml:space="preserve">Sprawdzają, czy roboty </w:t>
            </w:r>
            <w:r w:rsidR="000F6AE8">
              <w:rPr>
                <w:spacing w:val="-2"/>
              </w:rPr>
              <w:t>działają</w:t>
            </w:r>
            <w:r w:rsidRPr="00806F99">
              <w:rPr>
                <w:spacing w:val="-2"/>
              </w:rPr>
              <w:t xml:space="preserve">. </w:t>
            </w:r>
          </w:p>
          <w:p w14:paraId="2D339D39" w14:textId="2D57C3C0" w:rsidR="00567EA9" w:rsidRPr="00806F99" w:rsidRDefault="00BA5E2D" w:rsidP="00367C8C">
            <w:pPr>
              <w:pStyle w:val="TableParagraph"/>
              <w:numPr>
                <w:ilvl w:val="0"/>
                <w:numId w:val="32"/>
              </w:numPr>
              <w:tabs>
                <w:tab w:val="left" w:pos="302"/>
              </w:tabs>
              <w:spacing w:before="0" w:line="300" w:lineRule="exact"/>
            </w:pPr>
            <w:r>
              <w:t>W</w:t>
            </w:r>
            <w:r w:rsidRPr="00BA5E2D">
              <w:t xml:space="preserve"> grupach dzielą się swoimi wnioskami – co było najciekawsze, co sprawiło trudność, co chcieliby jeszcze zaprogramować?</w:t>
            </w:r>
          </w:p>
        </w:tc>
        <w:tc>
          <w:tcPr>
            <w:tcW w:w="5308" w:type="dxa"/>
          </w:tcPr>
          <w:p w14:paraId="5690CF2C" w14:textId="2938398C" w:rsidR="00567EA9" w:rsidRPr="00806F99" w:rsidRDefault="00BE52DD" w:rsidP="00BA5E2D">
            <w:pPr>
              <w:pStyle w:val="TableParagraph"/>
              <w:numPr>
                <w:ilvl w:val="0"/>
                <w:numId w:val="35"/>
              </w:numPr>
              <w:tabs>
                <w:tab w:val="left" w:pos="302"/>
              </w:tabs>
              <w:spacing w:before="0" w:line="300" w:lineRule="exact"/>
              <w:ind w:right="167"/>
            </w:pPr>
            <w:r w:rsidRPr="00806F99">
              <w:t>Pracują</w:t>
            </w:r>
            <w:r w:rsidRPr="00806F99">
              <w:rPr>
                <w:spacing w:val="-9"/>
              </w:rPr>
              <w:t xml:space="preserve"> </w:t>
            </w:r>
            <w:r w:rsidRPr="00806F99">
              <w:t>w</w:t>
            </w:r>
            <w:r w:rsidRPr="00806F99">
              <w:rPr>
                <w:spacing w:val="-9"/>
              </w:rPr>
              <w:t xml:space="preserve"> </w:t>
            </w:r>
            <w:r w:rsidRPr="00806F99">
              <w:t>grupach</w:t>
            </w:r>
            <w:r w:rsidRPr="00806F99">
              <w:rPr>
                <w:spacing w:val="-11"/>
              </w:rPr>
              <w:t xml:space="preserve">, budują </w:t>
            </w:r>
            <w:r w:rsidRPr="00806F99">
              <w:rPr>
                <w:spacing w:val="-11"/>
              </w:rPr>
              <w:br/>
              <w:t xml:space="preserve">i programują  roboty. </w:t>
            </w:r>
            <w:r w:rsidR="0029458F" w:rsidRPr="00806F99">
              <w:t xml:space="preserve">Osoby niewidzące lub słabowidzące są w </w:t>
            </w:r>
            <w:r w:rsidRPr="00806F99">
              <w:t xml:space="preserve">zespołach </w:t>
            </w:r>
            <w:r w:rsidR="0029458F" w:rsidRPr="00806F99">
              <w:t>z osobami widzącymi,</w:t>
            </w:r>
            <w:r w:rsidR="0029458F" w:rsidRPr="00806F99">
              <w:rPr>
                <w:spacing w:val="-4"/>
              </w:rPr>
              <w:t xml:space="preserve"> </w:t>
            </w:r>
            <w:r w:rsidR="0029458F" w:rsidRPr="00806F99">
              <w:t>celem wspólnej pracy nad zadaniem.</w:t>
            </w:r>
          </w:p>
          <w:p w14:paraId="658BFCC2" w14:textId="77777777" w:rsidR="00BE52DD" w:rsidRPr="00806F99" w:rsidRDefault="00BE52DD" w:rsidP="00BA5E2D">
            <w:pPr>
              <w:pStyle w:val="TableParagraph"/>
              <w:numPr>
                <w:ilvl w:val="0"/>
                <w:numId w:val="35"/>
              </w:numPr>
              <w:tabs>
                <w:tab w:val="left" w:pos="302"/>
              </w:tabs>
              <w:spacing w:before="0" w:line="300" w:lineRule="exact"/>
            </w:pPr>
            <w:r w:rsidRPr="00806F99">
              <w:t>Zadają</w:t>
            </w:r>
            <w:r w:rsidRPr="00806F99">
              <w:rPr>
                <w:spacing w:val="-5"/>
              </w:rPr>
              <w:t xml:space="preserve"> </w:t>
            </w:r>
            <w:r w:rsidRPr="00806F99">
              <w:t>dodatkowe</w:t>
            </w:r>
            <w:r w:rsidRPr="00806F99">
              <w:rPr>
                <w:spacing w:val="-4"/>
              </w:rPr>
              <w:t xml:space="preserve"> </w:t>
            </w:r>
            <w:r w:rsidRPr="00806F99">
              <w:rPr>
                <w:spacing w:val="-2"/>
              </w:rPr>
              <w:t>pytania.</w:t>
            </w:r>
          </w:p>
          <w:p w14:paraId="466C8966" w14:textId="495D156C" w:rsidR="00BE52DD" w:rsidRPr="00BA5E2D" w:rsidRDefault="00BE52DD" w:rsidP="00BA5E2D">
            <w:pPr>
              <w:pStyle w:val="TableParagraph"/>
              <w:numPr>
                <w:ilvl w:val="0"/>
                <w:numId w:val="35"/>
              </w:numPr>
              <w:tabs>
                <w:tab w:val="left" w:pos="302"/>
              </w:tabs>
              <w:spacing w:before="0" w:line="300" w:lineRule="exact"/>
            </w:pPr>
            <w:r w:rsidRPr="00806F99">
              <w:rPr>
                <w:spacing w:val="-2"/>
              </w:rPr>
              <w:t xml:space="preserve">Sprawdzają, czy roboty </w:t>
            </w:r>
            <w:r w:rsidR="000F6AE8">
              <w:rPr>
                <w:spacing w:val="-2"/>
              </w:rPr>
              <w:t>działają</w:t>
            </w:r>
            <w:r w:rsidRPr="00806F99">
              <w:rPr>
                <w:spacing w:val="-2"/>
              </w:rPr>
              <w:t xml:space="preserve">. </w:t>
            </w:r>
          </w:p>
          <w:p w14:paraId="3BB02836" w14:textId="70037C4D" w:rsidR="00BA5E2D" w:rsidRPr="00806F99" w:rsidRDefault="00BA5E2D" w:rsidP="00BA5E2D">
            <w:pPr>
              <w:pStyle w:val="TableParagraph"/>
              <w:numPr>
                <w:ilvl w:val="0"/>
                <w:numId w:val="35"/>
              </w:numPr>
              <w:tabs>
                <w:tab w:val="left" w:pos="302"/>
              </w:tabs>
              <w:spacing w:before="0" w:line="300" w:lineRule="exact"/>
            </w:pPr>
            <w:r>
              <w:t>W</w:t>
            </w:r>
            <w:r w:rsidRPr="00BA5E2D">
              <w:t xml:space="preserve"> grupach dzielą się swoimi wnioskami – co było najciekawsze, co sprawiło trudność, co chcieliby jeszcze zaprogramować?</w:t>
            </w:r>
          </w:p>
          <w:p w14:paraId="28DADE0C" w14:textId="4CDFEF9C" w:rsidR="00567EA9" w:rsidRPr="00806F99" w:rsidRDefault="00567EA9" w:rsidP="00367C8C">
            <w:pPr>
              <w:pStyle w:val="TableParagraph"/>
              <w:tabs>
                <w:tab w:val="left" w:pos="302"/>
              </w:tabs>
              <w:spacing w:before="0" w:line="300" w:lineRule="exact"/>
              <w:ind w:left="0"/>
            </w:pPr>
          </w:p>
        </w:tc>
      </w:tr>
      <w:tr w:rsidR="005675DC" w:rsidRPr="00806F99" w14:paraId="611212F5" w14:textId="77777777" w:rsidTr="000F6AE8">
        <w:trPr>
          <w:trHeight w:val="1595"/>
        </w:trPr>
        <w:tc>
          <w:tcPr>
            <w:tcW w:w="2127" w:type="dxa"/>
          </w:tcPr>
          <w:p w14:paraId="2F98E89A" w14:textId="630D77B0" w:rsidR="005675DC" w:rsidRPr="00806F99" w:rsidRDefault="005675DC" w:rsidP="005675DC">
            <w:pPr>
              <w:pStyle w:val="TableParagraph"/>
              <w:spacing w:before="0" w:line="300" w:lineRule="exact"/>
              <w:rPr>
                <w:b/>
              </w:rPr>
            </w:pPr>
            <w:r w:rsidRPr="00806F99">
              <w:rPr>
                <w:b/>
              </w:rPr>
              <w:t xml:space="preserve">Zakończenie </w:t>
            </w:r>
            <w:r w:rsidRPr="00806F99">
              <w:rPr>
                <w:b/>
              </w:rPr>
              <w:br/>
            </w:r>
            <w:r w:rsidRPr="00806F99">
              <w:rPr>
                <w:bCs/>
              </w:rPr>
              <w:t>Czas: 5 min.</w:t>
            </w:r>
          </w:p>
        </w:tc>
        <w:tc>
          <w:tcPr>
            <w:tcW w:w="4961" w:type="dxa"/>
          </w:tcPr>
          <w:p w14:paraId="13B8890E" w14:textId="3BFCB357" w:rsidR="005675DC" w:rsidRPr="00806F99" w:rsidRDefault="005675DC" w:rsidP="005675DC">
            <w:pPr>
              <w:pStyle w:val="TableParagraph"/>
              <w:numPr>
                <w:ilvl w:val="0"/>
                <w:numId w:val="61"/>
              </w:numPr>
              <w:tabs>
                <w:tab w:val="left" w:pos="302"/>
              </w:tabs>
              <w:spacing w:before="0" w:line="300" w:lineRule="exact"/>
            </w:pPr>
            <w:r w:rsidRPr="00806F99">
              <w:t xml:space="preserve">Przekazuje uczniom test wiedzy połączony </w:t>
            </w:r>
            <w:r w:rsidRPr="00806F99">
              <w:br/>
              <w:t>z badaniem ewaluacyjnym</w:t>
            </w:r>
            <w:r w:rsidR="00BE52DD" w:rsidRPr="00806F99">
              <w:t xml:space="preserve"> (wybrane placówki). </w:t>
            </w:r>
            <w:r w:rsidRPr="00806F99">
              <w:t xml:space="preserve"> </w:t>
            </w:r>
          </w:p>
          <w:p w14:paraId="182036B0" w14:textId="7F688743" w:rsidR="005675DC" w:rsidRPr="00806F99" w:rsidRDefault="005675DC" w:rsidP="005675DC">
            <w:pPr>
              <w:pStyle w:val="TableParagraph"/>
              <w:numPr>
                <w:ilvl w:val="0"/>
                <w:numId w:val="61"/>
              </w:numPr>
              <w:tabs>
                <w:tab w:val="left" w:pos="302"/>
              </w:tabs>
              <w:spacing w:before="0" w:line="300" w:lineRule="exact"/>
            </w:pPr>
            <w:r w:rsidRPr="00806F99">
              <w:t>W przypadku materiałów dodatkowych powstałych podczas lekcji, które przekaże Organizatorowi – rozdaje uczniom wymagane oświadczenia.</w:t>
            </w:r>
          </w:p>
        </w:tc>
        <w:tc>
          <w:tcPr>
            <w:tcW w:w="3197" w:type="dxa"/>
          </w:tcPr>
          <w:p w14:paraId="26DEB024" w14:textId="34499CF1" w:rsidR="005675DC" w:rsidRPr="00806F99" w:rsidRDefault="005675DC" w:rsidP="005675DC">
            <w:pPr>
              <w:pStyle w:val="TableParagraph"/>
              <w:tabs>
                <w:tab w:val="left" w:pos="284"/>
              </w:tabs>
              <w:spacing w:before="0" w:line="300" w:lineRule="exact"/>
              <w:ind w:left="303"/>
            </w:pPr>
            <w:r w:rsidRPr="00806F99">
              <w:t>Indywidualnie rozwiązują test wiedzy połączony z badaniem ewaluacyjnym i przekazują go nauczycielowi.</w:t>
            </w:r>
          </w:p>
        </w:tc>
        <w:tc>
          <w:tcPr>
            <w:tcW w:w="5308" w:type="dxa"/>
          </w:tcPr>
          <w:p w14:paraId="48182361" w14:textId="4BC432F4" w:rsidR="005675DC" w:rsidRPr="00806F99" w:rsidRDefault="005675DC" w:rsidP="005675DC">
            <w:pPr>
              <w:pStyle w:val="TableParagraph"/>
              <w:tabs>
                <w:tab w:val="left" w:pos="302"/>
              </w:tabs>
              <w:spacing w:before="0" w:line="300" w:lineRule="exact"/>
              <w:ind w:left="303"/>
            </w:pPr>
            <w:r w:rsidRPr="00806F99">
              <w:t xml:space="preserve">Indywidualnie rozwiązują test wiedzy połączony </w:t>
            </w:r>
            <w:r w:rsidRPr="00806F99">
              <w:br/>
              <w:t>z badaniem ewaluacyjnym i przekazują go nauczycielowi.</w:t>
            </w:r>
            <w:r w:rsidR="000F6AE8">
              <w:t xml:space="preserve"> W przypadku trudności korzystają z pomocy nauczyciela. </w:t>
            </w:r>
          </w:p>
        </w:tc>
      </w:tr>
    </w:tbl>
    <w:p w14:paraId="713E94BD" w14:textId="77777777" w:rsidR="0041216E" w:rsidRPr="0041216E" w:rsidRDefault="0041216E" w:rsidP="0041216E">
      <w:pPr>
        <w:rPr>
          <w:sz w:val="2"/>
          <w:szCs w:val="2"/>
        </w:rPr>
      </w:pPr>
    </w:p>
    <w:p w14:paraId="20F759BF" w14:textId="77777777" w:rsidR="0041216E" w:rsidRPr="0041216E" w:rsidRDefault="0041216E" w:rsidP="0041216E">
      <w:pPr>
        <w:rPr>
          <w:sz w:val="2"/>
          <w:szCs w:val="2"/>
        </w:rPr>
      </w:pPr>
    </w:p>
    <w:p w14:paraId="0406DB47" w14:textId="77777777" w:rsidR="0041216E" w:rsidRPr="0041216E" w:rsidRDefault="0041216E" w:rsidP="0041216E">
      <w:pPr>
        <w:rPr>
          <w:sz w:val="2"/>
          <w:szCs w:val="2"/>
        </w:rPr>
      </w:pPr>
    </w:p>
    <w:p w14:paraId="05A6EC99" w14:textId="77777777" w:rsidR="0041216E" w:rsidRPr="0041216E" w:rsidRDefault="0041216E" w:rsidP="0041216E">
      <w:pPr>
        <w:rPr>
          <w:sz w:val="2"/>
          <w:szCs w:val="2"/>
        </w:rPr>
      </w:pPr>
    </w:p>
    <w:p w14:paraId="0203B0AF" w14:textId="77777777" w:rsidR="0041216E" w:rsidRPr="0041216E" w:rsidRDefault="0041216E" w:rsidP="0041216E">
      <w:pPr>
        <w:rPr>
          <w:sz w:val="2"/>
          <w:szCs w:val="2"/>
        </w:rPr>
      </w:pPr>
    </w:p>
    <w:p w14:paraId="5E108391" w14:textId="77777777" w:rsidR="0041216E" w:rsidRPr="0041216E" w:rsidRDefault="0041216E" w:rsidP="0041216E">
      <w:pPr>
        <w:rPr>
          <w:sz w:val="2"/>
          <w:szCs w:val="2"/>
        </w:rPr>
      </w:pPr>
    </w:p>
    <w:p w14:paraId="63C5FC8F" w14:textId="77777777" w:rsidR="0041216E" w:rsidRPr="0041216E" w:rsidRDefault="0041216E" w:rsidP="0041216E">
      <w:pPr>
        <w:rPr>
          <w:sz w:val="2"/>
          <w:szCs w:val="2"/>
        </w:rPr>
      </w:pPr>
    </w:p>
    <w:p w14:paraId="168D312E" w14:textId="77777777" w:rsidR="0041216E" w:rsidRPr="0041216E" w:rsidRDefault="0041216E" w:rsidP="0041216E">
      <w:pPr>
        <w:rPr>
          <w:sz w:val="2"/>
          <w:szCs w:val="2"/>
        </w:rPr>
      </w:pPr>
    </w:p>
    <w:p w14:paraId="5EE3E4E7" w14:textId="77777777" w:rsidR="0041216E" w:rsidRPr="0041216E" w:rsidRDefault="0041216E" w:rsidP="0041216E">
      <w:pPr>
        <w:rPr>
          <w:sz w:val="2"/>
          <w:szCs w:val="2"/>
        </w:rPr>
      </w:pPr>
    </w:p>
    <w:p w14:paraId="67CF0F8C" w14:textId="77777777" w:rsidR="0041216E" w:rsidRPr="0041216E" w:rsidRDefault="0041216E" w:rsidP="0041216E">
      <w:pPr>
        <w:rPr>
          <w:sz w:val="2"/>
          <w:szCs w:val="2"/>
        </w:rPr>
      </w:pPr>
    </w:p>
    <w:p w14:paraId="5DAB5BE9" w14:textId="6097436C" w:rsidR="001F2550" w:rsidRDefault="001F2550" w:rsidP="001F2550">
      <w:pPr>
        <w:rPr>
          <w:sz w:val="2"/>
          <w:szCs w:val="2"/>
        </w:rPr>
      </w:pPr>
    </w:p>
    <w:p w14:paraId="1D00AC25" w14:textId="77777777" w:rsidR="000F6AE8" w:rsidRPr="000F6AE8" w:rsidRDefault="000F6AE8" w:rsidP="000F6AE8">
      <w:pPr>
        <w:rPr>
          <w:sz w:val="2"/>
          <w:szCs w:val="2"/>
        </w:rPr>
      </w:pPr>
    </w:p>
    <w:p w14:paraId="41113DD1" w14:textId="77777777" w:rsidR="000F6AE8" w:rsidRPr="000F6AE8" w:rsidRDefault="000F6AE8" w:rsidP="000F6AE8">
      <w:pPr>
        <w:rPr>
          <w:sz w:val="2"/>
          <w:szCs w:val="2"/>
        </w:rPr>
      </w:pPr>
    </w:p>
    <w:p w14:paraId="5A804804" w14:textId="77777777" w:rsidR="000F6AE8" w:rsidRPr="000F6AE8" w:rsidRDefault="000F6AE8" w:rsidP="000F6AE8">
      <w:pPr>
        <w:rPr>
          <w:sz w:val="2"/>
          <w:szCs w:val="2"/>
        </w:rPr>
      </w:pPr>
    </w:p>
    <w:p w14:paraId="42E939CB" w14:textId="77777777" w:rsidR="000F6AE8" w:rsidRPr="000F6AE8" w:rsidRDefault="000F6AE8" w:rsidP="000F6AE8">
      <w:pPr>
        <w:rPr>
          <w:sz w:val="2"/>
          <w:szCs w:val="2"/>
        </w:rPr>
      </w:pPr>
    </w:p>
    <w:sectPr w:rsidR="000F6AE8" w:rsidRPr="000F6AE8" w:rsidSect="001F2550">
      <w:headerReference w:type="default" r:id="rId26"/>
      <w:footerReference w:type="default" r:id="rId27"/>
      <w:pgSz w:w="16840" w:h="11910" w:orient="landscape"/>
      <w:pgMar w:top="1560" w:right="1418" w:bottom="1278" w:left="1320" w:header="710" w:footer="259" w:gutter="0"/>
      <w:cols w:space="708"/>
      <w:docGrid w:linePitch="299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9" w:author="Łempicka Anna" w:date="2025-09-24T11:49:00Z" w:initials="ŁA">
    <w:p w14:paraId="3777D1DE" w14:textId="13BC8E9B" w:rsidR="00FB5839" w:rsidRDefault="00FB5839">
      <w:pPr>
        <w:pStyle w:val="Tekstkomentarza"/>
      </w:pPr>
      <w:r>
        <w:rPr>
          <w:rStyle w:val="Odwoaniedokomentarza"/>
        </w:rPr>
        <w:annotationRef/>
      </w:r>
      <w:r>
        <w:t>Domyślam się, że na geografii nowoczesne technologie pojawiają się w szerszym kontekście – jakim?</w:t>
      </w:r>
    </w:p>
  </w:comment>
  <w:comment w:id="10" w:author="Łempicka Anna" w:date="2025-09-24T11:49:00Z" w:initials="ŁA">
    <w:p w14:paraId="33D1E37E" w14:textId="384E8602" w:rsidR="00FB5839" w:rsidRDefault="00FB5839">
      <w:pPr>
        <w:pStyle w:val="Tekstkomentarza"/>
      </w:pPr>
      <w:r>
        <w:rPr>
          <w:rStyle w:val="Odwoaniedokomentarza"/>
        </w:rPr>
        <w:annotationRef/>
      </w:r>
      <w:r>
        <w:t>Niejasne. O jakie zastosowanie tu chodzi?</w:t>
      </w:r>
    </w:p>
  </w:comment>
  <w:comment w:id="15" w:author="Łempicka Anna" w:date="2025-09-24T11:52:00Z" w:initials="ŁA">
    <w:p w14:paraId="1B1D04EC" w14:textId="7E4A0D58" w:rsidR="00FB5839" w:rsidRDefault="00FB5839">
      <w:pPr>
        <w:pStyle w:val="Tekstkomentarza"/>
      </w:pPr>
      <w:r>
        <w:rPr>
          <w:rStyle w:val="Odwoaniedokomentarza"/>
        </w:rPr>
        <w:annotationRef/>
      </w:r>
      <w:r>
        <w:t>Uwaga na powiązanie z projektem podkarpackim, gdzie autorzy wyraźnie podkreślają podejscie STEAM. Proponuję usunięcie.</w:t>
      </w:r>
    </w:p>
  </w:comment>
  <w:comment w:id="21" w:author="Łempicka Anna" w:date="2025-09-24T12:21:00Z" w:initials="ŁA">
    <w:p w14:paraId="763EF62F" w14:textId="19F87C7C" w:rsidR="00D86502" w:rsidRDefault="00D86502">
      <w:pPr>
        <w:pStyle w:val="Tekstkomentarza"/>
      </w:pPr>
      <w:r>
        <w:rPr>
          <w:rStyle w:val="Odwoaniedokomentarza"/>
        </w:rPr>
        <w:annotationRef/>
      </w:r>
      <w:r>
        <w:t>To mamy już w punkcie poniżej. Proponuję zrezygnować.</w:t>
      </w:r>
    </w:p>
  </w:comment>
  <w:comment w:id="31" w:author="Łempicka Anna" w:date="2025-09-24T12:26:00Z" w:initials="ŁA">
    <w:p w14:paraId="1D7A2FD4" w14:textId="223DF326" w:rsidR="00D86502" w:rsidRDefault="00D86502">
      <w:pPr>
        <w:pStyle w:val="Tekstkomentarza"/>
      </w:pPr>
      <w:r>
        <w:rPr>
          <w:rStyle w:val="Odwoaniedokomentarza"/>
        </w:rPr>
        <w:annotationRef/>
      </w:r>
      <w:r>
        <w:t>Uczniowie na lekcji nie będą rysowali figur. Nie możemy oczekiwać że się tego nauczą poza lekcją. Proponuję wykreślić.</w:t>
      </w:r>
    </w:p>
  </w:comment>
  <w:comment w:id="54" w:author="Łempicka Anna" w:date="2025-09-24T12:32:00Z" w:initials="ŁA">
    <w:p w14:paraId="69A4DDF9" w14:textId="195F49A1" w:rsidR="006F037F" w:rsidRDefault="006F037F">
      <w:pPr>
        <w:pStyle w:val="Tekstkomentarza"/>
      </w:pPr>
      <w:r>
        <w:rPr>
          <w:rStyle w:val="Odwoaniedokomentarza"/>
        </w:rPr>
        <w:annotationRef/>
      </w:r>
      <w:r>
        <w:t>Czy oni zdążą dwie broszury w czasie 45 min? Może przy broszurze o UE dodać w nawiasie „lub opcjonalnie – zadania wykonane przez uczniów w domu przed lekcją, sprawdzone w czasie lekcji” – lub podobnie. Chodzi o to, żeby nauczyciel miał wybór jeśli by z tą broszurą nie zdążył.</w:t>
      </w:r>
    </w:p>
  </w:comment>
  <w:comment w:id="55" w:author="Łempicka Anna" w:date="2025-09-24T12:35:00Z" w:initials="ŁA">
    <w:p w14:paraId="6296AD0F" w14:textId="77777777" w:rsidR="006F037F" w:rsidRDefault="006F037F">
      <w:pPr>
        <w:pStyle w:val="Tekstkomentarza"/>
      </w:pPr>
      <w:r>
        <w:rPr>
          <w:rStyle w:val="Odwoaniedokomentarza"/>
        </w:rPr>
        <w:annotationRef/>
      </w:r>
      <w:r>
        <w:t xml:space="preserve">Tutaj j.w – zaznaczyłabym moment w którym nauczyciel powinien tę instrukcję przeczytać. Materiałów jest dużo – tak, żeby się nie pomylili; </w:t>
      </w:r>
    </w:p>
    <w:p w14:paraId="77986CD1" w14:textId="7EBFDF72" w:rsidR="006F037F" w:rsidRDefault="006F037F">
      <w:pPr>
        <w:pStyle w:val="Tekstkomentarza"/>
      </w:pPr>
      <w:r>
        <w:t>Oraz: dodajmy tytuł instrukcji, bo dla nauczyciela mamy 2 instrukcje.</w:t>
      </w:r>
    </w:p>
  </w:comment>
  <w:comment w:id="57" w:author="Łempicka Anna" w:date="2025-09-24T12:37:00Z" w:initials="ŁA">
    <w:p w14:paraId="1C891887" w14:textId="2B3142A8" w:rsidR="006F037F" w:rsidRDefault="006F037F">
      <w:pPr>
        <w:pStyle w:val="Tekstkomentarza"/>
      </w:pPr>
      <w:r>
        <w:rPr>
          <w:rStyle w:val="Odwoaniedokomentarza"/>
        </w:rPr>
        <w:annotationRef/>
      </w:r>
      <w:r>
        <w:t>J.w.</w:t>
      </w:r>
    </w:p>
  </w:comment>
  <w:comment w:id="77" w:author="Łempicka Anna" w:date="2025-09-24T12:47:00Z" w:initials="ŁA">
    <w:p w14:paraId="5DF39ED0" w14:textId="582C1F19" w:rsidR="00DD2F6D" w:rsidRDefault="00DD2F6D">
      <w:pPr>
        <w:pStyle w:val="Tekstkomentarza"/>
      </w:pPr>
      <w:r>
        <w:rPr>
          <w:rStyle w:val="Odwoaniedokomentarza"/>
        </w:rPr>
        <w:annotationRef/>
      </w:r>
      <w:r>
        <w:t>Podajmy tytuł instrukcji.</w:t>
      </w:r>
    </w:p>
  </w:comment>
  <w:comment w:id="80" w:author="Łempicka Anna" w:date="2025-09-24T12:48:00Z" w:initials="ŁA">
    <w:p w14:paraId="76D7625F" w14:textId="1683A7CB" w:rsidR="00DD2F6D" w:rsidRDefault="00DD2F6D">
      <w:pPr>
        <w:pStyle w:val="Tekstkomentarza"/>
      </w:pPr>
      <w:r>
        <w:rPr>
          <w:rStyle w:val="Odwoaniedokomentarza"/>
        </w:rPr>
        <w:annotationRef/>
      </w:r>
      <w:r>
        <w:t>Podajmy nazwę broszury.</w:t>
      </w:r>
    </w:p>
  </w:comment>
  <w:comment w:id="81" w:author="Łempicka Anna" w:date="2025-09-24T12:48:00Z" w:initials="ŁA">
    <w:p w14:paraId="53C8CA25" w14:textId="5CE141A5" w:rsidR="00DD2F6D" w:rsidRDefault="00DD2F6D">
      <w:pPr>
        <w:pStyle w:val="Tekstkomentarza"/>
      </w:pPr>
      <w:r>
        <w:rPr>
          <w:rStyle w:val="Odwoaniedokomentarza"/>
        </w:rPr>
        <w:annotationRef/>
      </w:r>
      <w:r>
        <w:t>Zeskanować komputerem?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777D1DE" w15:done="0"/>
  <w15:commentEx w15:paraId="33D1E37E" w15:done="0"/>
  <w15:commentEx w15:paraId="1B1D04EC" w15:done="0"/>
  <w15:commentEx w15:paraId="763EF62F" w15:done="0"/>
  <w15:commentEx w15:paraId="1D7A2FD4" w15:done="0"/>
  <w15:commentEx w15:paraId="69A4DDF9" w15:done="0"/>
  <w15:commentEx w15:paraId="77986CD1" w15:done="0"/>
  <w15:commentEx w15:paraId="1C891887" w15:done="0"/>
  <w15:commentEx w15:paraId="5DF39ED0" w15:done="0"/>
  <w15:commentEx w15:paraId="76D7625F" w15:done="0"/>
  <w15:commentEx w15:paraId="53C8CA25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C7E5956" w16cex:dateUtc="2025-09-24T09:49:00Z"/>
  <w16cex:commentExtensible w16cex:durableId="2C7E5939" w16cex:dateUtc="2025-09-24T09:49:00Z"/>
  <w16cex:commentExtensible w16cex:durableId="2C7E59E6" w16cex:dateUtc="2025-09-24T09:52:00Z"/>
  <w16cex:commentExtensible w16cex:durableId="2C7E60B8" w16cex:dateUtc="2025-09-24T10:21:00Z"/>
  <w16cex:commentExtensible w16cex:durableId="2C7E620E" w16cex:dateUtc="2025-09-24T10:26:00Z"/>
  <w16cex:commentExtensible w16cex:durableId="2C7E6356" w16cex:dateUtc="2025-09-24T10:32:00Z"/>
  <w16cex:commentExtensible w16cex:durableId="2C7E6422" w16cex:dateUtc="2025-09-24T10:35:00Z"/>
  <w16cex:commentExtensible w16cex:durableId="2C7E648A" w16cex:dateUtc="2025-09-24T10:37:00Z"/>
  <w16cex:commentExtensible w16cex:durableId="2C7E66D8" w16cex:dateUtc="2025-09-24T10:47:00Z"/>
  <w16cex:commentExtensible w16cex:durableId="2C7E6711" w16cex:dateUtc="2025-09-24T10:48:00Z"/>
  <w16cex:commentExtensible w16cex:durableId="2C7E6721" w16cex:dateUtc="2025-09-24T10:4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777D1DE" w16cid:durableId="2C7E5956"/>
  <w16cid:commentId w16cid:paraId="33D1E37E" w16cid:durableId="2C7E5939"/>
  <w16cid:commentId w16cid:paraId="1B1D04EC" w16cid:durableId="2C7E59E6"/>
  <w16cid:commentId w16cid:paraId="763EF62F" w16cid:durableId="2C7E60B8"/>
  <w16cid:commentId w16cid:paraId="1D7A2FD4" w16cid:durableId="2C7E620E"/>
  <w16cid:commentId w16cid:paraId="69A4DDF9" w16cid:durableId="2C7E6356"/>
  <w16cid:commentId w16cid:paraId="77986CD1" w16cid:durableId="2C7E6422"/>
  <w16cid:commentId w16cid:paraId="1C891887" w16cid:durableId="2C7E648A"/>
  <w16cid:commentId w16cid:paraId="5DF39ED0" w16cid:durableId="2C7E66D8"/>
  <w16cid:commentId w16cid:paraId="76D7625F" w16cid:durableId="2C7E6711"/>
  <w16cid:commentId w16cid:paraId="53C8CA25" w16cid:durableId="2C7E672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3CE77C" w14:textId="77777777" w:rsidR="0089087E" w:rsidRDefault="0089087E">
      <w:r>
        <w:separator/>
      </w:r>
    </w:p>
  </w:endnote>
  <w:endnote w:type="continuationSeparator" w:id="0">
    <w:p w14:paraId="72BD5179" w14:textId="77777777" w:rsidR="0089087E" w:rsidRDefault="008908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94DE6A" w14:textId="44458D57" w:rsidR="00567EA9" w:rsidRDefault="00F84003">
    <w:pPr>
      <w:pStyle w:val="Tekstpodstawowy"/>
      <w:spacing w:line="14" w:lineRule="auto"/>
      <w:rPr>
        <w:sz w:val="20"/>
      </w:rPr>
    </w:pPr>
    <w:r>
      <w:rPr>
        <w:noProof/>
        <w:sz w:val="20"/>
      </w:rPr>
      <w:drawing>
        <wp:anchor distT="0" distB="0" distL="114300" distR="114300" simplePos="0" relativeHeight="487372288" behindDoc="0" locked="0" layoutInCell="1" allowOverlap="1" wp14:anchorId="3B4C26CE" wp14:editId="43850205">
          <wp:simplePos x="0" y="0"/>
          <wp:positionH relativeFrom="column">
            <wp:posOffset>887553</wp:posOffset>
          </wp:positionH>
          <wp:positionV relativeFrom="paragraph">
            <wp:posOffset>179319</wp:posOffset>
          </wp:positionV>
          <wp:extent cx="4438650" cy="633095"/>
          <wp:effectExtent l="0" t="0" r="0" b="0"/>
          <wp:wrapSquare wrapText="bothSides"/>
          <wp:docPr id="808930087" name="Obraz 12" descr="Obraz zawierający tekst, zrzut ekranu, Czcion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3464930" name="Obraz 12" descr="Obraz zawierający tekst, zrzut ekranu, Czcionka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38650" cy="6330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DBD9A4" w14:textId="7D39E4D3" w:rsidR="0041216E" w:rsidRDefault="001F2550" w:rsidP="0041216E">
    <w:pPr>
      <w:spacing w:line="224" w:lineRule="exact"/>
      <w:ind w:left="33" w:right="33"/>
      <w:jc w:val="center"/>
      <w:rPr>
        <w:b/>
        <w:sz w:val="20"/>
      </w:rPr>
    </w:pPr>
    <w:r w:rsidRPr="0041216E">
      <w:rPr>
        <w:noProof/>
        <w:sz w:val="20"/>
      </w:rPr>
      <mc:AlternateContent>
        <mc:Choice Requires="wps">
          <w:drawing>
            <wp:anchor distT="0" distB="0" distL="114300" distR="114300" simplePos="0" relativeHeight="487362048" behindDoc="0" locked="0" layoutInCell="0" allowOverlap="1" wp14:anchorId="20A25B03" wp14:editId="317DABBB">
              <wp:simplePos x="0" y="0"/>
              <wp:positionH relativeFrom="rightMargin">
                <wp:posOffset>-103577</wp:posOffset>
              </wp:positionH>
              <wp:positionV relativeFrom="margin">
                <wp:posOffset>3515995</wp:posOffset>
              </wp:positionV>
              <wp:extent cx="510540" cy="2183130"/>
              <wp:effectExtent l="0" t="0" r="0" b="7620"/>
              <wp:wrapNone/>
              <wp:docPr id="979700210" name="Prostokąt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F8A3A4A" w14:textId="77777777" w:rsidR="0041216E" w:rsidRDefault="0041216E">
                          <w:pPr>
                            <w:pStyle w:val="Stopka"/>
                            <w:rPr>
                              <w:rFonts w:asciiTheme="majorHAnsi" w:eastAsiaTheme="majorEastAsia" w:hAnsiTheme="majorHAnsi" w:cstheme="majorBidi"/>
                              <w:sz w:val="44"/>
                              <w:szCs w:val="44"/>
                            </w:rPr>
                          </w:pPr>
                          <w:r>
                            <w:rPr>
                              <w:rFonts w:asciiTheme="majorHAnsi" w:eastAsiaTheme="majorEastAsia" w:hAnsiTheme="majorHAnsi" w:cstheme="majorBidi"/>
                            </w:rPr>
                            <w:t>Strona</w:t>
                          </w:r>
                          <w:r>
                            <w:rPr>
                              <w:rFonts w:asciiTheme="minorHAnsi" w:eastAsiaTheme="minorEastAsia" w:hAnsiTheme="minorHAnsi" w:cs="Times New Roman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rPr>
                              <w:rFonts w:asciiTheme="minorHAnsi" w:eastAsiaTheme="minorEastAsia" w:hAnsiTheme="minorHAnsi" w:cs="Times New Roman"/>
                            </w:rPr>
                            <w:fldChar w:fldCharType="separate"/>
                          </w:r>
                          <w:r>
                            <w:rPr>
                              <w:rFonts w:asciiTheme="majorHAnsi" w:eastAsiaTheme="majorEastAsia" w:hAnsiTheme="majorHAnsi" w:cstheme="majorBidi"/>
                              <w:sz w:val="44"/>
                              <w:szCs w:val="44"/>
                            </w:rPr>
                            <w:t>2</w:t>
                          </w:r>
                          <w:r>
                            <w:rPr>
                              <w:rFonts w:asciiTheme="majorHAnsi" w:eastAsiaTheme="majorEastAsia" w:hAnsiTheme="majorHAnsi" w:cstheme="majorBidi"/>
                              <w:sz w:val="44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rect w14:anchorId="20A25B03" id="Prostokąt 1" o:spid="_x0000_s1027" style="position:absolute;left:0;text-align:left;margin-left:-8.15pt;margin-top:276.85pt;width:40.2pt;height:171.9pt;z-index:48736204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" o:allowincell="f" filled="f" stroked="f">
              <v:textbox style="layout-flow:vertical;mso-layout-flow-alt:bottom-to-top;mso-fit-shape-to-text:t">
                <w:txbxContent>
                  <w:p w14:paraId="0F8A3A4A" w14:textId="77777777" w:rsidR="0041216E" w:rsidRDefault="0041216E">
                    <w:pPr>
                      <w:pStyle w:val="Stopka"/>
                      <w:rPr>
                        <w:rFonts w:asciiTheme="majorHAnsi" w:eastAsiaTheme="majorEastAsia" w:hAnsiTheme="majorHAnsi" w:cstheme="majorBidi"/>
                        <w:sz w:val="44"/>
                        <w:szCs w:val="44"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</w:rPr>
                      <w:t>Strona</w:t>
                    </w:r>
                    <w:r>
                      <w:rPr>
                        <w:rFonts w:asciiTheme="minorHAnsi" w:eastAsiaTheme="minorEastAsia" w:hAnsiTheme="minorHAnsi" w:cs="Times New Roman"/>
                      </w:rPr>
                      <w:fldChar w:fldCharType="begin"/>
                    </w:r>
                    <w:r>
                      <w:instrText>PAGE    \* MERGEFORMAT</w:instrText>
                    </w:r>
                    <w:r>
                      <w:rPr>
                        <w:rFonts w:asciiTheme="minorHAnsi" w:eastAsiaTheme="minorEastAsia" w:hAnsiTheme="minorHAnsi" w:cs="Times New Roman"/>
                      </w:rPr>
                      <w:fldChar w:fldCharType="separate"/>
                    </w:r>
                    <w:r>
                      <w:rPr>
                        <w:rFonts w:asciiTheme="majorHAnsi" w:eastAsiaTheme="majorEastAsia" w:hAnsiTheme="majorHAnsi" w:cstheme="majorBidi"/>
                        <w:sz w:val="44"/>
                        <w:szCs w:val="44"/>
                      </w:rPr>
                      <w:t>2</w:t>
                    </w:r>
                    <w:r>
                      <w:rPr>
                        <w:rFonts w:asciiTheme="majorHAnsi" w:eastAsiaTheme="majorEastAsia" w:hAnsiTheme="majorHAnsi" w:cstheme="majorBidi"/>
                        <w:sz w:val="44"/>
                        <w:szCs w:val="44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>
      <w:rPr>
        <w:noProof/>
        <w:sz w:val="20"/>
      </w:rPr>
      <w:drawing>
        <wp:anchor distT="0" distB="0" distL="114300" distR="114300" simplePos="0" relativeHeight="487381504" behindDoc="0" locked="0" layoutInCell="1" allowOverlap="1" wp14:anchorId="1C4ABC5C" wp14:editId="7FF6BEB0">
          <wp:simplePos x="0" y="0"/>
          <wp:positionH relativeFrom="margin">
            <wp:posOffset>2711048</wp:posOffset>
          </wp:positionH>
          <wp:positionV relativeFrom="paragraph">
            <wp:posOffset>2612254</wp:posOffset>
          </wp:positionV>
          <wp:extent cx="4438650" cy="633095"/>
          <wp:effectExtent l="0" t="0" r="0" b="0"/>
          <wp:wrapSquare wrapText="bothSides"/>
          <wp:docPr id="1806284621" name="Obraz 12" descr="Obraz zawierający tekst, zrzut ekranu, Czcion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3464930" name="Obraz 12" descr="Obraz zawierający tekst, zrzut ekranu, Czcionka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38650" cy="6330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84003">
      <w:rPr>
        <w:noProof/>
        <w:sz w:val="20"/>
      </w:rPr>
      <w:drawing>
        <wp:anchor distT="0" distB="0" distL="114300" distR="114300" simplePos="0" relativeHeight="487377408" behindDoc="0" locked="0" layoutInCell="1" allowOverlap="1" wp14:anchorId="679CE6F3" wp14:editId="00E14E06">
          <wp:simplePos x="0" y="0"/>
          <wp:positionH relativeFrom="margin">
            <wp:align>center</wp:align>
          </wp:positionH>
          <wp:positionV relativeFrom="paragraph">
            <wp:posOffset>-121413</wp:posOffset>
          </wp:positionV>
          <wp:extent cx="4438650" cy="633095"/>
          <wp:effectExtent l="0" t="0" r="0" b="0"/>
          <wp:wrapSquare wrapText="bothSides"/>
          <wp:docPr id="1639488495" name="Obraz 12" descr="Obraz zawierający tekst, zrzut ekranu, Czcion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3464930" name="Obraz 12" descr="Obraz zawierający tekst, zrzut ekranu, Czcionka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38650" cy="6330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79203D" w14:textId="5A46B912" w:rsidR="0041216E" w:rsidRDefault="0041216E" w:rsidP="0041216E">
    <w:pPr>
      <w:spacing w:line="224" w:lineRule="exact"/>
      <w:ind w:left="33" w:right="33"/>
      <w:jc w:val="center"/>
      <w:rPr>
        <w:b/>
        <w:sz w:val="20"/>
      </w:rPr>
    </w:pPr>
  </w:p>
  <w:p w14:paraId="66717504" w14:textId="05F2B2FE" w:rsidR="00567EA9" w:rsidRDefault="00567EA9">
    <w:pPr>
      <w:pStyle w:val="Tekstpodstawowy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4EB7DD" w14:textId="2E4624FA" w:rsidR="0041216E" w:rsidRDefault="001F2550">
    <w:pPr>
      <w:pStyle w:val="Tekstpodstawowy"/>
      <w:spacing w:line="14" w:lineRule="auto"/>
      <w:rPr>
        <w:sz w:val="20"/>
      </w:rPr>
    </w:pPr>
    <w:r w:rsidRPr="001F2550">
      <w:rPr>
        <w:noProof/>
        <w:sz w:val="20"/>
      </w:rPr>
      <mc:AlternateContent>
        <mc:Choice Requires="wps">
          <w:drawing>
            <wp:anchor distT="0" distB="0" distL="114300" distR="114300" simplePos="0" relativeHeight="487379456" behindDoc="0" locked="0" layoutInCell="0" allowOverlap="1" wp14:anchorId="38B71813" wp14:editId="3F3F19FC">
              <wp:simplePos x="0" y="0"/>
              <wp:positionH relativeFrom="rightMargin">
                <wp:posOffset>350640</wp:posOffset>
              </wp:positionH>
              <wp:positionV relativeFrom="margin">
                <wp:posOffset>3583377</wp:posOffset>
              </wp:positionV>
              <wp:extent cx="510540" cy="2183130"/>
              <wp:effectExtent l="0" t="0" r="3810" b="0"/>
              <wp:wrapNone/>
              <wp:docPr id="895594622" name="Prostokąt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235CF4" w14:textId="77777777" w:rsidR="001F2550" w:rsidRDefault="001F2550">
                          <w:pPr>
                            <w:pStyle w:val="Stopka"/>
                            <w:rPr>
                              <w:rFonts w:asciiTheme="majorHAnsi" w:eastAsiaTheme="majorEastAsia" w:hAnsiTheme="majorHAnsi" w:cstheme="majorBidi"/>
                              <w:sz w:val="44"/>
                              <w:szCs w:val="44"/>
                            </w:rPr>
                          </w:pPr>
                          <w:r>
                            <w:rPr>
                              <w:rFonts w:asciiTheme="majorHAnsi" w:eastAsiaTheme="majorEastAsia" w:hAnsiTheme="majorHAnsi" w:cstheme="majorBidi"/>
                            </w:rPr>
                            <w:t>Strona</w:t>
                          </w:r>
                          <w:r>
                            <w:rPr>
                              <w:rFonts w:asciiTheme="minorHAnsi" w:eastAsiaTheme="minorEastAsia" w:hAnsiTheme="minorHAnsi" w:cs="Times New Roman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rPr>
                              <w:rFonts w:asciiTheme="minorHAnsi" w:eastAsiaTheme="minorEastAsia" w:hAnsiTheme="minorHAnsi" w:cs="Times New Roman"/>
                            </w:rPr>
                            <w:fldChar w:fldCharType="separate"/>
                          </w:r>
                          <w:r>
                            <w:rPr>
                              <w:rFonts w:asciiTheme="majorHAnsi" w:eastAsiaTheme="majorEastAsia" w:hAnsiTheme="majorHAnsi" w:cstheme="majorBidi"/>
                              <w:sz w:val="44"/>
                              <w:szCs w:val="44"/>
                            </w:rPr>
                            <w:t>2</w:t>
                          </w:r>
                          <w:r>
                            <w:rPr>
                              <w:rFonts w:asciiTheme="majorHAnsi" w:eastAsiaTheme="majorEastAsia" w:hAnsiTheme="majorHAnsi" w:cstheme="majorBidi"/>
                              <w:sz w:val="44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rect w14:anchorId="38B71813" id="Prostokąt 13" o:spid="_x0000_s1028" style="position:absolute;margin-left:27.6pt;margin-top:282.15pt;width:40.2pt;height:171.9pt;z-index:487379456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" o:allowincell="f" filled="f" stroked="f">
              <v:textbox style="layout-flow:vertical;mso-layout-flow-alt:bottom-to-top;mso-fit-shape-to-text:t">
                <w:txbxContent>
                  <w:p w14:paraId="63235CF4" w14:textId="77777777" w:rsidR="001F2550" w:rsidRDefault="001F2550">
                    <w:pPr>
                      <w:pStyle w:val="Stopka"/>
                      <w:rPr>
                        <w:rFonts w:asciiTheme="majorHAnsi" w:eastAsiaTheme="majorEastAsia" w:hAnsiTheme="majorHAnsi" w:cstheme="majorBidi"/>
                        <w:sz w:val="44"/>
                        <w:szCs w:val="44"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</w:rPr>
                      <w:t>Strona</w:t>
                    </w:r>
                    <w:r>
                      <w:rPr>
                        <w:rFonts w:asciiTheme="minorHAnsi" w:eastAsiaTheme="minorEastAsia" w:hAnsiTheme="minorHAnsi" w:cs="Times New Roman"/>
                      </w:rPr>
                      <w:fldChar w:fldCharType="begin"/>
                    </w:r>
                    <w:r>
                      <w:instrText>PAGE    \* MERGEFORMAT</w:instrText>
                    </w:r>
                    <w:r>
                      <w:rPr>
                        <w:rFonts w:asciiTheme="minorHAnsi" w:eastAsiaTheme="minorEastAsia" w:hAnsiTheme="minorHAnsi" w:cs="Times New Roman"/>
                      </w:rPr>
                      <w:fldChar w:fldCharType="separate"/>
                    </w:r>
                    <w:r>
                      <w:rPr>
                        <w:rFonts w:asciiTheme="majorHAnsi" w:eastAsiaTheme="majorEastAsia" w:hAnsiTheme="majorHAnsi" w:cstheme="majorBidi"/>
                        <w:sz w:val="44"/>
                        <w:szCs w:val="44"/>
                      </w:rPr>
                      <w:t>2</w:t>
                    </w:r>
                    <w:r>
                      <w:rPr>
                        <w:rFonts w:asciiTheme="majorHAnsi" w:eastAsiaTheme="majorEastAsia" w:hAnsiTheme="majorHAnsi" w:cstheme="majorBidi"/>
                        <w:sz w:val="44"/>
                        <w:szCs w:val="44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>
      <w:rPr>
        <w:noProof/>
        <w:sz w:val="20"/>
      </w:rPr>
      <w:drawing>
        <wp:anchor distT="0" distB="0" distL="114300" distR="114300" simplePos="0" relativeHeight="487383552" behindDoc="0" locked="0" layoutInCell="1" allowOverlap="1" wp14:anchorId="5F4C21C5" wp14:editId="6C422A9E">
          <wp:simplePos x="0" y="0"/>
          <wp:positionH relativeFrom="page">
            <wp:align>center</wp:align>
          </wp:positionH>
          <wp:positionV relativeFrom="paragraph">
            <wp:posOffset>-648890</wp:posOffset>
          </wp:positionV>
          <wp:extent cx="4438650" cy="633095"/>
          <wp:effectExtent l="0" t="0" r="0" b="0"/>
          <wp:wrapSquare wrapText="bothSides"/>
          <wp:docPr id="964184665" name="Obraz 12" descr="Obraz zawierający tekst, zrzut ekranu, Czcion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3464930" name="Obraz 12" descr="Obraz zawierający tekst, zrzut ekranu, Czcionka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38650" cy="6330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1216E">
      <w:rPr>
        <w:noProof/>
      </w:rPr>
      <mc:AlternateContent>
        <mc:Choice Requires="wps">
          <w:drawing>
            <wp:anchor distT="0" distB="0" distL="0" distR="0" simplePos="0" relativeHeight="487365120" behindDoc="1" locked="0" layoutInCell="1" allowOverlap="1" wp14:anchorId="1A4FD381" wp14:editId="0371BDA8">
              <wp:simplePos x="0" y="0"/>
              <wp:positionH relativeFrom="page">
                <wp:posOffset>1517014</wp:posOffset>
              </wp:positionH>
              <wp:positionV relativeFrom="page">
                <wp:posOffset>10277792</wp:posOffset>
              </wp:positionV>
              <wp:extent cx="4525645" cy="593725"/>
              <wp:effectExtent l="0" t="0" r="0" b="0"/>
              <wp:wrapNone/>
              <wp:docPr id="981308724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525645" cy="5937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1EFB977" w14:textId="77777777" w:rsidR="0041216E" w:rsidRDefault="0041216E">
                          <w:pPr>
                            <w:spacing w:line="224" w:lineRule="exact"/>
                            <w:ind w:right="2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PRownia</w:t>
                          </w:r>
                          <w:r>
                            <w:rPr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–</w:t>
                          </w:r>
                          <w:r>
                            <w:rPr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Sztuka</w:t>
                          </w:r>
                          <w:r>
                            <w:rPr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Relacji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Anna</w:t>
                          </w:r>
                          <w:r>
                            <w:rPr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Zakrzewska</w:t>
                          </w:r>
                        </w:p>
                        <w:p w14:paraId="74AAEAE3" w14:textId="77777777" w:rsidR="0041216E" w:rsidRDefault="0041216E">
                          <w:pPr>
                            <w:ind w:left="2" w:right="2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ul.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Dokerów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18,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15-591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Białystok,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tel.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606170116,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biuro@PRownia.pl;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spacing w:val="-2"/>
                                <w:sz w:val="20"/>
                              </w:rPr>
                              <w:t>www.PRownia.pl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type w14:anchorId="1A4FD381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9" type="#_x0000_t202" style="position:absolute;margin-left:119.45pt;margin-top:809.25pt;width:356.35pt;height:46.75pt;z-index:-15951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" filled="f" stroked="f">
              <v:textbox inset="0,0,0,0">
                <w:txbxContent>
                  <w:p w14:paraId="51EFB977" w14:textId="77777777" w:rsidR="0041216E" w:rsidRDefault="0041216E">
                    <w:pPr>
                      <w:spacing w:line="224" w:lineRule="exact"/>
                      <w:ind w:right="2"/>
                      <w:jc w:val="center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PRownia</w:t>
                    </w:r>
                    <w:r>
                      <w:rPr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–</w:t>
                    </w:r>
                    <w:r>
                      <w:rPr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Sztuka</w:t>
                    </w:r>
                    <w:r>
                      <w:rPr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Relacji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Anna</w:t>
                    </w:r>
                    <w:r>
                      <w:rPr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Zakrzewska</w:t>
                    </w:r>
                  </w:p>
                  <w:p w14:paraId="74AAEAE3" w14:textId="77777777" w:rsidR="0041216E" w:rsidRDefault="0041216E">
                    <w:pPr>
                      <w:ind w:left="2" w:right="2"/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ul.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Dokerów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18,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15-591</w:t>
                    </w:r>
                    <w:r>
                      <w:rPr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Białystok,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tel.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606170116,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biuro@PRownia.pl;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hyperlink r:id="rId3">
                      <w:r>
                        <w:rPr>
                          <w:spacing w:val="-2"/>
                          <w:sz w:val="20"/>
                        </w:rPr>
                        <w:t>www.PRownia.pl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52C81A" w14:textId="77777777" w:rsidR="0089087E" w:rsidRDefault="0089087E">
      <w:r>
        <w:separator/>
      </w:r>
    </w:p>
  </w:footnote>
  <w:footnote w:type="continuationSeparator" w:id="0">
    <w:p w14:paraId="63EB36B0" w14:textId="77777777" w:rsidR="0089087E" w:rsidRDefault="008908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3FE1BF" w14:textId="0B5BE3E9" w:rsidR="00567EA9" w:rsidRDefault="00DD2F6D">
    <w:pPr>
      <w:pStyle w:val="Tekstpodstawowy"/>
      <w:spacing w:line="14" w:lineRule="auto"/>
      <w:rPr>
        <w:sz w:val="20"/>
      </w:rPr>
    </w:pPr>
    <w:sdt>
      <w:sdtPr>
        <w:rPr>
          <w:sz w:val="20"/>
        </w:rPr>
        <w:id w:val="1192887725"/>
        <w:docPartObj>
          <w:docPartGallery w:val="Page Numbers (Margins)"/>
          <w:docPartUnique/>
        </w:docPartObj>
      </w:sdtPr>
      <w:sdtEndPr/>
      <w:sdtContent>
        <w:r w:rsidR="001F2550" w:rsidRPr="001F2550">
          <w:rPr>
            <w:noProof/>
            <w:sz w:val="20"/>
          </w:rPr>
          <mc:AlternateContent>
            <mc:Choice Requires="wps">
              <w:drawing>
                <wp:anchor distT="0" distB="0" distL="114300" distR="114300" simplePos="0" relativeHeight="487385600" behindDoc="0" locked="0" layoutInCell="0" allowOverlap="1" wp14:anchorId="38F3FADB" wp14:editId="64A4A4C0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766656398" name="Prostokąt 1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2EB79A8" w14:textId="77777777" w:rsidR="001F2550" w:rsidRDefault="001F2550">
                              <w:pPr>
                                <w:pStyle w:val="Stopka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Strona</w:t>
                              </w:r>
                              <w:r>
                                <w:rPr>
                                  <w:rFonts w:asciiTheme="minorHAnsi" w:eastAsiaTheme="minorEastAsia" w:hAnsiTheme="minorHAnsi" w:cs="Times New Roman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asciiTheme="minorHAnsi" w:eastAsiaTheme="minorEastAsia" w:hAnsiTheme="minorHAnsi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w16sdtfl="http://schemas.microsoft.com/office/word/2024/wordml/sdtformatlock" xmlns:w16du="http://schemas.microsoft.com/office/word/2023/wordml/word16du" xmlns:oel="http://schemas.microsoft.com/office/2019/extlst">
              <w:pict>
                <v:rect w14:anchorId="38F3FADB" id="Prostokąt 14" o:spid="_x0000_s1026" style="position:absolute;margin-left:0;margin-top:0;width:40.2pt;height:171.9pt;z-index:487385600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" o:allowincell="f" filled="f" stroked="f">
                  <v:textbox style="layout-flow:vertical;mso-layout-flow-alt:bottom-to-top;mso-fit-shape-to-text:t">
                    <w:txbxContent>
                      <w:p w14:paraId="02EB79A8" w14:textId="77777777" w:rsidR="001F2550" w:rsidRDefault="001F2550">
                        <w:pPr>
                          <w:pStyle w:val="Stopka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Strona</w:t>
                        </w:r>
                        <w:r>
                          <w:rPr>
                            <w:rFonts w:asciiTheme="minorHAnsi" w:eastAsiaTheme="minorEastAsia" w:hAnsiTheme="minorHAnsi" w:cs="Times New Roman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asciiTheme="minorHAnsi" w:eastAsiaTheme="minorEastAsia" w:hAnsiTheme="minorHAnsi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7D6B33">
      <w:rPr>
        <w:noProof/>
        <w:sz w:val="20"/>
      </w:rPr>
      <w:drawing>
        <wp:anchor distT="0" distB="0" distL="114300" distR="114300" simplePos="0" relativeHeight="487388672" behindDoc="0" locked="0" layoutInCell="1" allowOverlap="1" wp14:anchorId="5F430F33" wp14:editId="6C7AC464">
          <wp:simplePos x="0" y="0"/>
          <wp:positionH relativeFrom="column">
            <wp:posOffset>635</wp:posOffset>
          </wp:positionH>
          <wp:positionV relativeFrom="paragraph">
            <wp:posOffset>-148590</wp:posOffset>
          </wp:positionV>
          <wp:extent cx="1771650" cy="728345"/>
          <wp:effectExtent l="0" t="0" r="0" b="0"/>
          <wp:wrapSquare wrapText="bothSides"/>
          <wp:docPr id="181258820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2653521" name="Obraz 129265352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1650" cy="7283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8B3E62" w14:textId="57C71201" w:rsidR="00567EA9" w:rsidRDefault="0071144D">
    <w:pPr>
      <w:pStyle w:val="Tekstpodstawowy"/>
      <w:spacing w:line="14" w:lineRule="auto"/>
      <w:rPr>
        <w:sz w:val="20"/>
      </w:rPr>
    </w:pPr>
    <w:r>
      <w:rPr>
        <w:noProof/>
        <w:sz w:val="20"/>
      </w:rPr>
      <w:drawing>
        <wp:anchor distT="0" distB="0" distL="114300" distR="114300" simplePos="0" relativeHeight="487390720" behindDoc="0" locked="0" layoutInCell="1" allowOverlap="1" wp14:anchorId="0B0AA70E" wp14:editId="7E5B8490">
          <wp:simplePos x="0" y="0"/>
          <wp:positionH relativeFrom="column">
            <wp:posOffset>-318135</wp:posOffset>
          </wp:positionH>
          <wp:positionV relativeFrom="paragraph">
            <wp:posOffset>-294640</wp:posOffset>
          </wp:positionV>
          <wp:extent cx="1771650" cy="728345"/>
          <wp:effectExtent l="0" t="0" r="0" b="0"/>
          <wp:wrapSquare wrapText="bothSides"/>
          <wp:docPr id="1693868638" name="Obraz 5" descr="Obraz zawierający kreskówka, clipart, ilustracja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3868638" name="Obraz 5" descr="Obraz zawierający kreskówka, clipart, ilustracja&#10;&#10;Zawartość wygenerowana przez AI może być niepoprawna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1650" cy="7283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sz w:val="20"/>
        </w:rPr>
        <w:id w:val="-2038806249"/>
        <w:docPartObj>
          <w:docPartGallery w:val="Page Numbers (Margins)"/>
          <w:docPartUnique/>
        </w:docPartObj>
      </w:sdtPr>
      <w:sdtEndPr/>
      <w:sdtContent/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D88D22" w14:textId="72B1CAB3" w:rsidR="0041216E" w:rsidRDefault="00BE52DD">
    <w:pPr>
      <w:pStyle w:val="Tekstpodstawowy"/>
      <w:spacing w:line="14" w:lineRule="auto"/>
      <w:rPr>
        <w:sz w:val="20"/>
      </w:rPr>
    </w:pPr>
    <w:r>
      <w:rPr>
        <w:noProof/>
        <w:sz w:val="20"/>
      </w:rPr>
      <w:drawing>
        <wp:anchor distT="0" distB="0" distL="114300" distR="114300" simplePos="0" relativeHeight="487392768" behindDoc="0" locked="0" layoutInCell="1" allowOverlap="1" wp14:anchorId="29BA184F" wp14:editId="2EF3EB8C">
          <wp:simplePos x="0" y="0"/>
          <wp:positionH relativeFrom="column">
            <wp:posOffset>-332740</wp:posOffset>
          </wp:positionH>
          <wp:positionV relativeFrom="paragraph">
            <wp:posOffset>-294640</wp:posOffset>
          </wp:positionV>
          <wp:extent cx="1771650" cy="728345"/>
          <wp:effectExtent l="0" t="0" r="0" b="0"/>
          <wp:wrapSquare wrapText="bothSides"/>
          <wp:docPr id="1481860688" name="Obraz 5" descr="Obraz zawierający kreskówka, clipart, ilustracja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1860688" name="Obraz 5" descr="Obraz zawierający kreskówka, clipart, ilustracja&#10;&#10;Zawartość wygenerowana przez AI może być niepoprawna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1650" cy="7283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sz w:val="20"/>
        </w:rPr>
        <w:id w:val="149036007"/>
        <w:docPartObj>
          <w:docPartGallery w:val="Page Numbers (Margins)"/>
          <w:docPartUnique/>
        </w:docPartObj>
      </w:sdtPr>
      <w:sdtEndPr/>
      <w:sdtContent/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FFFFFFFF"/>
    <w:lvl w:ilvl="0">
      <w:numFmt w:val="bullet"/>
      <w:lvlText w:val=""/>
      <w:lvlJc w:val="left"/>
      <w:pPr>
        <w:ind w:left="856" w:hanging="361"/>
      </w:pPr>
      <w:rPr>
        <w:rFonts w:ascii="Wingdings" w:hAnsi="Wingdings" w:cs="Wingdings"/>
        <w:b w:val="0"/>
        <w:bCs w:val="0"/>
        <w:i w:val="0"/>
        <w:iCs w:val="0"/>
        <w:spacing w:val="0"/>
        <w:w w:val="100"/>
        <w:sz w:val="36"/>
        <w:szCs w:val="36"/>
      </w:rPr>
    </w:lvl>
    <w:lvl w:ilvl="1">
      <w:numFmt w:val="bullet"/>
      <w:lvlText w:val="•"/>
      <w:lvlJc w:val="left"/>
      <w:pPr>
        <w:ind w:left="1816" w:hanging="361"/>
      </w:pPr>
    </w:lvl>
    <w:lvl w:ilvl="2">
      <w:numFmt w:val="bullet"/>
      <w:lvlText w:val="•"/>
      <w:lvlJc w:val="left"/>
      <w:pPr>
        <w:ind w:left="2773" w:hanging="361"/>
      </w:pPr>
    </w:lvl>
    <w:lvl w:ilvl="3">
      <w:numFmt w:val="bullet"/>
      <w:lvlText w:val="•"/>
      <w:lvlJc w:val="left"/>
      <w:pPr>
        <w:ind w:left="3730" w:hanging="361"/>
      </w:pPr>
    </w:lvl>
    <w:lvl w:ilvl="4">
      <w:numFmt w:val="bullet"/>
      <w:lvlText w:val="•"/>
      <w:lvlJc w:val="left"/>
      <w:pPr>
        <w:ind w:left="4687" w:hanging="361"/>
      </w:pPr>
    </w:lvl>
    <w:lvl w:ilvl="5">
      <w:numFmt w:val="bullet"/>
      <w:lvlText w:val="•"/>
      <w:lvlJc w:val="left"/>
      <w:pPr>
        <w:ind w:left="5644" w:hanging="361"/>
      </w:pPr>
    </w:lvl>
    <w:lvl w:ilvl="6">
      <w:numFmt w:val="bullet"/>
      <w:lvlText w:val="•"/>
      <w:lvlJc w:val="left"/>
      <w:pPr>
        <w:ind w:left="6600" w:hanging="361"/>
      </w:pPr>
    </w:lvl>
    <w:lvl w:ilvl="7">
      <w:numFmt w:val="bullet"/>
      <w:lvlText w:val="•"/>
      <w:lvlJc w:val="left"/>
      <w:pPr>
        <w:ind w:left="7557" w:hanging="361"/>
      </w:pPr>
    </w:lvl>
    <w:lvl w:ilvl="8">
      <w:numFmt w:val="bullet"/>
      <w:lvlText w:val="•"/>
      <w:lvlJc w:val="left"/>
      <w:pPr>
        <w:ind w:left="8514" w:hanging="361"/>
      </w:pPr>
    </w:lvl>
  </w:abstractNum>
  <w:abstractNum w:abstractNumId="1" w15:restartNumberingAfterBreak="0">
    <w:nsid w:val="00F2033F"/>
    <w:multiLevelType w:val="hybridMultilevel"/>
    <w:tmpl w:val="07B40028"/>
    <w:lvl w:ilvl="0" w:tplc="26587FC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54137F"/>
    <w:multiLevelType w:val="hybridMultilevel"/>
    <w:tmpl w:val="49247428"/>
    <w:lvl w:ilvl="0" w:tplc="0415000D">
      <w:start w:val="1"/>
      <w:numFmt w:val="bullet"/>
      <w:lvlText w:val=""/>
      <w:lvlJc w:val="left"/>
      <w:pPr>
        <w:ind w:left="119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9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55" w:hanging="360"/>
      </w:pPr>
      <w:rPr>
        <w:rFonts w:ascii="Wingdings" w:hAnsi="Wingdings" w:hint="default"/>
      </w:rPr>
    </w:lvl>
  </w:abstractNum>
  <w:abstractNum w:abstractNumId="3" w15:restartNumberingAfterBreak="0">
    <w:nsid w:val="018D313F"/>
    <w:multiLevelType w:val="hybridMultilevel"/>
    <w:tmpl w:val="1318E532"/>
    <w:lvl w:ilvl="0" w:tplc="364C87A2">
      <w:start w:val="1"/>
      <w:numFmt w:val="decimal"/>
      <w:lvlText w:val="%1."/>
      <w:lvlJc w:val="left"/>
      <w:pPr>
        <w:ind w:left="303" w:hanging="196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0"/>
        <w:szCs w:val="20"/>
        <w:lang w:val="pl-PL" w:eastAsia="en-US" w:bidi="ar-SA"/>
      </w:rPr>
    </w:lvl>
    <w:lvl w:ilvl="1" w:tplc="EFDA2E8A">
      <w:numFmt w:val="bullet"/>
      <w:lvlText w:val="•"/>
      <w:lvlJc w:val="left"/>
      <w:pPr>
        <w:ind w:left="783" w:hanging="196"/>
      </w:pPr>
      <w:rPr>
        <w:rFonts w:hint="default"/>
        <w:lang w:val="pl-PL" w:eastAsia="en-US" w:bidi="ar-SA"/>
      </w:rPr>
    </w:lvl>
    <w:lvl w:ilvl="2" w:tplc="D1F09D92">
      <w:numFmt w:val="bullet"/>
      <w:lvlText w:val="•"/>
      <w:lvlJc w:val="left"/>
      <w:pPr>
        <w:ind w:left="1267" w:hanging="196"/>
      </w:pPr>
      <w:rPr>
        <w:rFonts w:hint="default"/>
        <w:lang w:val="pl-PL" w:eastAsia="en-US" w:bidi="ar-SA"/>
      </w:rPr>
    </w:lvl>
    <w:lvl w:ilvl="3" w:tplc="5E820DC2">
      <w:numFmt w:val="bullet"/>
      <w:lvlText w:val="•"/>
      <w:lvlJc w:val="left"/>
      <w:pPr>
        <w:ind w:left="1751" w:hanging="196"/>
      </w:pPr>
      <w:rPr>
        <w:rFonts w:hint="default"/>
        <w:lang w:val="pl-PL" w:eastAsia="en-US" w:bidi="ar-SA"/>
      </w:rPr>
    </w:lvl>
    <w:lvl w:ilvl="4" w:tplc="4FA84D86">
      <w:numFmt w:val="bullet"/>
      <w:lvlText w:val="•"/>
      <w:lvlJc w:val="left"/>
      <w:pPr>
        <w:ind w:left="2235" w:hanging="196"/>
      </w:pPr>
      <w:rPr>
        <w:rFonts w:hint="default"/>
        <w:lang w:val="pl-PL" w:eastAsia="en-US" w:bidi="ar-SA"/>
      </w:rPr>
    </w:lvl>
    <w:lvl w:ilvl="5" w:tplc="7ED2A2A4">
      <w:numFmt w:val="bullet"/>
      <w:lvlText w:val="•"/>
      <w:lvlJc w:val="left"/>
      <w:pPr>
        <w:ind w:left="2719" w:hanging="196"/>
      </w:pPr>
      <w:rPr>
        <w:rFonts w:hint="default"/>
        <w:lang w:val="pl-PL" w:eastAsia="en-US" w:bidi="ar-SA"/>
      </w:rPr>
    </w:lvl>
    <w:lvl w:ilvl="6" w:tplc="EE8879CE">
      <w:numFmt w:val="bullet"/>
      <w:lvlText w:val="•"/>
      <w:lvlJc w:val="left"/>
      <w:pPr>
        <w:ind w:left="3202" w:hanging="196"/>
      </w:pPr>
      <w:rPr>
        <w:rFonts w:hint="default"/>
        <w:lang w:val="pl-PL" w:eastAsia="en-US" w:bidi="ar-SA"/>
      </w:rPr>
    </w:lvl>
    <w:lvl w:ilvl="7" w:tplc="502CFDA4">
      <w:numFmt w:val="bullet"/>
      <w:lvlText w:val="•"/>
      <w:lvlJc w:val="left"/>
      <w:pPr>
        <w:ind w:left="3686" w:hanging="196"/>
      </w:pPr>
      <w:rPr>
        <w:rFonts w:hint="default"/>
        <w:lang w:val="pl-PL" w:eastAsia="en-US" w:bidi="ar-SA"/>
      </w:rPr>
    </w:lvl>
    <w:lvl w:ilvl="8" w:tplc="0F20B6F0">
      <w:numFmt w:val="bullet"/>
      <w:lvlText w:val="•"/>
      <w:lvlJc w:val="left"/>
      <w:pPr>
        <w:ind w:left="4170" w:hanging="196"/>
      </w:pPr>
      <w:rPr>
        <w:rFonts w:hint="default"/>
        <w:lang w:val="pl-PL" w:eastAsia="en-US" w:bidi="ar-SA"/>
      </w:rPr>
    </w:lvl>
  </w:abstractNum>
  <w:abstractNum w:abstractNumId="4" w15:restartNumberingAfterBreak="0">
    <w:nsid w:val="03EE73CE"/>
    <w:multiLevelType w:val="hybridMultilevel"/>
    <w:tmpl w:val="F7C0018E"/>
    <w:lvl w:ilvl="0" w:tplc="21D43526">
      <w:start w:val="1"/>
      <w:numFmt w:val="decimal"/>
      <w:lvlText w:val="%1."/>
      <w:lvlJc w:val="left"/>
      <w:pPr>
        <w:ind w:left="303" w:hanging="196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0"/>
        <w:szCs w:val="20"/>
        <w:lang w:val="pl-PL" w:eastAsia="en-US" w:bidi="ar-SA"/>
      </w:rPr>
    </w:lvl>
    <w:lvl w:ilvl="1" w:tplc="552280F4">
      <w:numFmt w:val="bullet"/>
      <w:lvlText w:val="•"/>
      <w:lvlJc w:val="left"/>
      <w:pPr>
        <w:ind w:left="765" w:hanging="196"/>
      </w:pPr>
      <w:rPr>
        <w:rFonts w:hint="default"/>
        <w:lang w:val="pl-PL" w:eastAsia="en-US" w:bidi="ar-SA"/>
      </w:rPr>
    </w:lvl>
    <w:lvl w:ilvl="2" w:tplc="A5486B44">
      <w:numFmt w:val="bullet"/>
      <w:lvlText w:val="•"/>
      <w:lvlJc w:val="left"/>
      <w:pPr>
        <w:ind w:left="1231" w:hanging="196"/>
      </w:pPr>
      <w:rPr>
        <w:rFonts w:hint="default"/>
        <w:lang w:val="pl-PL" w:eastAsia="en-US" w:bidi="ar-SA"/>
      </w:rPr>
    </w:lvl>
    <w:lvl w:ilvl="3" w:tplc="9EE8B5E2">
      <w:numFmt w:val="bullet"/>
      <w:lvlText w:val="•"/>
      <w:lvlJc w:val="left"/>
      <w:pPr>
        <w:ind w:left="1697" w:hanging="196"/>
      </w:pPr>
      <w:rPr>
        <w:rFonts w:hint="default"/>
        <w:lang w:val="pl-PL" w:eastAsia="en-US" w:bidi="ar-SA"/>
      </w:rPr>
    </w:lvl>
    <w:lvl w:ilvl="4" w:tplc="3240125A">
      <w:numFmt w:val="bullet"/>
      <w:lvlText w:val="•"/>
      <w:lvlJc w:val="left"/>
      <w:pPr>
        <w:ind w:left="2163" w:hanging="196"/>
      </w:pPr>
      <w:rPr>
        <w:rFonts w:hint="default"/>
        <w:lang w:val="pl-PL" w:eastAsia="en-US" w:bidi="ar-SA"/>
      </w:rPr>
    </w:lvl>
    <w:lvl w:ilvl="5" w:tplc="6EC05770">
      <w:numFmt w:val="bullet"/>
      <w:lvlText w:val="•"/>
      <w:lvlJc w:val="left"/>
      <w:pPr>
        <w:ind w:left="2629" w:hanging="196"/>
      </w:pPr>
      <w:rPr>
        <w:rFonts w:hint="default"/>
        <w:lang w:val="pl-PL" w:eastAsia="en-US" w:bidi="ar-SA"/>
      </w:rPr>
    </w:lvl>
    <w:lvl w:ilvl="6" w:tplc="FE8C0532">
      <w:numFmt w:val="bullet"/>
      <w:lvlText w:val="•"/>
      <w:lvlJc w:val="left"/>
      <w:pPr>
        <w:ind w:left="3095" w:hanging="196"/>
      </w:pPr>
      <w:rPr>
        <w:rFonts w:hint="default"/>
        <w:lang w:val="pl-PL" w:eastAsia="en-US" w:bidi="ar-SA"/>
      </w:rPr>
    </w:lvl>
    <w:lvl w:ilvl="7" w:tplc="D218A20A">
      <w:numFmt w:val="bullet"/>
      <w:lvlText w:val="•"/>
      <w:lvlJc w:val="left"/>
      <w:pPr>
        <w:ind w:left="3561" w:hanging="196"/>
      </w:pPr>
      <w:rPr>
        <w:rFonts w:hint="default"/>
        <w:lang w:val="pl-PL" w:eastAsia="en-US" w:bidi="ar-SA"/>
      </w:rPr>
    </w:lvl>
    <w:lvl w:ilvl="8" w:tplc="09904586">
      <w:numFmt w:val="bullet"/>
      <w:lvlText w:val="•"/>
      <w:lvlJc w:val="left"/>
      <w:pPr>
        <w:ind w:left="4027" w:hanging="196"/>
      </w:pPr>
      <w:rPr>
        <w:rFonts w:hint="default"/>
        <w:lang w:val="pl-PL" w:eastAsia="en-US" w:bidi="ar-SA"/>
      </w:rPr>
    </w:lvl>
  </w:abstractNum>
  <w:abstractNum w:abstractNumId="5" w15:restartNumberingAfterBreak="0">
    <w:nsid w:val="06B20D89"/>
    <w:multiLevelType w:val="hybridMultilevel"/>
    <w:tmpl w:val="0726B290"/>
    <w:lvl w:ilvl="0" w:tplc="BF524DC0">
      <w:start w:val="1"/>
      <w:numFmt w:val="decimal"/>
      <w:lvlText w:val="%1."/>
      <w:lvlJc w:val="left"/>
      <w:pPr>
        <w:ind w:left="311" w:hanging="204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0"/>
        <w:szCs w:val="20"/>
        <w:lang w:val="pl-PL" w:eastAsia="en-US" w:bidi="ar-SA"/>
      </w:rPr>
    </w:lvl>
    <w:lvl w:ilvl="1" w:tplc="10EC85C6">
      <w:numFmt w:val="bullet"/>
      <w:lvlText w:val="•"/>
      <w:lvlJc w:val="left"/>
      <w:pPr>
        <w:ind w:left="551" w:hanging="204"/>
      </w:pPr>
      <w:rPr>
        <w:rFonts w:hint="default"/>
        <w:lang w:val="pl-PL" w:eastAsia="en-US" w:bidi="ar-SA"/>
      </w:rPr>
    </w:lvl>
    <w:lvl w:ilvl="2" w:tplc="87462790">
      <w:numFmt w:val="bullet"/>
      <w:lvlText w:val="•"/>
      <w:lvlJc w:val="left"/>
      <w:pPr>
        <w:ind w:left="782" w:hanging="204"/>
      </w:pPr>
      <w:rPr>
        <w:rFonts w:hint="default"/>
        <w:lang w:val="pl-PL" w:eastAsia="en-US" w:bidi="ar-SA"/>
      </w:rPr>
    </w:lvl>
    <w:lvl w:ilvl="3" w:tplc="0FB2982A">
      <w:numFmt w:val="bullet"/>
      <w:lvlText w:val="•"/>
      <w:lvlJc w:val="left"/>
      <w:pPr>
        <w:ind w:left="1014" w:hanging="204"/>
      </w:pPr>
      <w:rPr>
        <w:rFonts w:hint="default"/>
        <w:lang w:val="pl-PL" w:eastAsia="en-US" w:bidi="ar-SA"/>
      </w:rPr>
    </w:lvl>
    <w:lvl w:ilvl="4" w:tplc="0F5A3E48">
      <w:numFmt w:val="bullet"/>
      <w:lvlText w:val="•"/>
      <w:lvlJc w:val="left"/>
      <w:pPr>
        <w:ind w:left="1245" w:hanging="204"/>
      </w:pPr>
      <w:rPr>
        <w:rFonts w:hint="default"/>
        <w:lang w:val="pl-PL" w:eastAsia="en-US" w:bidi="ar-SA"/>
      </w:rPr>
    </w:lvl>
    <w:lvl w:ilvl="5" w:tplc="D564EE96">
      <w:numFmt w:val="bullet"/>
      <w:lvlText w:val="•"/>
      <w:lvlJc w:val="left"/>
      <w:pPr>
        <w:ind w:left="1477" w:hanging="204"/>
      </w:pPr>
      <w:rPr>
        <w:rFonts w:hint="default"/>
        <w:lang w:val="pl-PL" w:eastAsia="en-US" w:bidi="ar-SA"/>
      </w:rPr>
    </w:lvl>
    <w:lvl w:ilvl="6" w:tplc="A970BA8E">
      <w:numFmt w:val="bullet"/>
      <w:lvlText w:val="•"/>
      <w:lvlJc w:val="left"/>
      <w:pPr>
        <w:ind w:left="1708" w:hanging="204"/>
      </w:pPr>
      <w:rPr>
        <w:rFonts w:hint="default"/>
        <w:lang w:val="pl-PL" w:eastAsia="en-US" w:bidi="ar-SA"/>
      </w:rPr>
    </w:lvl>
    <w:lvl w:ilvl="7" w:tplc="6B1C7950">
      <w:numFmt w:val="bullet"/>
      <w:lvlText w:val="•"/>
      <w:lvlJc w:val="left"/>
      <w:pPr>
        <w:ind w:left="1939" w:hanging="204"/>
      </w:pPr>
      <w:rPr>
        <w:rFonts w:hint="default"/>
        <w:lang w:val="pl-PL" w:eastAsia="en-US" w:bidi="ar-SA"/>
      </w:rPr>
    </w:lvl>
    <w:lvl w:ilvl="8" w:tplc="4FACD3F2">
      <w:numFmt w:val="bullet"/>
      <w:lvlText w:val="•"/>
      <w:lvlJc w:val="left"/>
      <w:pPr>
        <w:ind w:left="2171" w:hanging="204"/>
      </w:pPr>
      <w:rPr>
        <w:rFonts w:hint="default"/>
        <w:lang w:val="pl-PL" w:eastAsia="en-US" w:bidi="ar-SA"/>
      </w:rPr>
    </w:lvl>
  </w:abstractNum>
  <w:abstractNum w:abstractNumId="6" w15:restartNumberingAfterBreak="0">
    <w:nsid w:val="0CB3510D"/>
    <w:multiLevelType w:val="multilevel"/>
    <w:tmpl w:val="70968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F9A2F28"/>
    <w:multiLevelType w:val="multilevel"/>
    <w:tmpl w:val="B804F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1BF0003"/>
    <w:multiLevelType w:val="hybridMultilevel"/>
    <w:tmpl w:val="2EAAA620"/>
    <w:lvl w:ilvl="0" w:tplc="0415000D">
      <w:start w:val="1"/>
      <w:numFmt w:val="bullet"/>
      <w:lvlText w:val=""/>
      <w:lvlJc w:val="left"/>
      <w:pPr>
        <w:ind w:left="119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9" w15:restartNumberingAfterBreak="0">
    <w:nsid w:val="141948FE"/>
    <w:multiLevelType w:val="hybridMultilevel"/>
    <w:tmpl w:val="E4F2D1A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BA59EF"/>
    <w:multiLevelType w:val="hybridMultilevel"/>
    <w:tmpl w:val="F440C7D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E0684A"/>
    <w:multiLevelType w:val="hybridMultilevel"/>
    <w:tmpl w:val="E8800E72"/>
    <w:lvl w:ilvl="0" w:tplc="FFFFFFFF">
      <w:start w:val="1"/>
      <w:numFmt w:val="decimal"/>
      <w:lvlText w:val="%1."/>
      <w:lvlJc w:val="left"/>
      <w:pPr>
        <w:ind w:left="303" w:hanging="196"/>
      </w:pPr>
      <w:rPr>
        <w:rFonts w:hint="default"/>
        <w:b w:val="0"/>
        <w:bCs w:val="0"/>
        <w:i w:val="0"/>
        <w:iCs w:val="0"/>
        <w:spacing w:val="-2"/>
        <w:w w:val="100"/>
        <w:sz w:val="20"/>
        <w:szCs w:val="20"/>
        <w:lang w:val="pl-PL" w:eastAsia="en-US" w:bidi="ar-SA"/>
      </w:rPr>
    </w:lvl>
    <w:lvl w:ilvl="1" w:tplc="FFFFFFFF">
      <w:numFmt w:val="bullet"/>
      <w:lvlText w:val="•"/>
      <w:lvlJc w:val="left"/>
      <w:pPr>
        <w:ind w:left="765" w:hanging="196"/>
      </w:pPr>
      <w:rPr>
        <w:rFonts w:hint="default"/>
        <w:lang w:val="pl-PL" w:eastAsia="en-US" w:bidi="ar-SA"/>
      </w:rPr>
    </w:lvl>
    <w:lvl w:ilvl="2" w:tplc="FFFFFFFF">
      <w:numFmt w:val="bullet"/>
      <w:lvlText w:val="•"/>
      <w:lvlJc w:val="left"/>
      <w:pPr>
        <w:ind w:left="1231" w:hanging="196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1697" w:hanging="196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2163" w:hanging="196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2629" w:hanging="196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3095" w:hanging="196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3561" w:hanging="196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4027" w:hanging="196"/>
      </w:pPr>
      <w:rPr>
        <w:rFonts w:hint="default"/>
        <w:lang w:val="pl-PL" w:eastAsia="en-US" w:bidi="ar-SA"/>
      </w:rPr>
    </w:lvl>
  </w:abstractNum>
  <w:abstractNum w:abstractNumId="12" w15:restartNumberingAfterBreak="0">
    <w:nsid w:val="1AA613EB"/>
    <w:multiLevelType w:val="multilevel"/>
    <w:tmpl w:val="C58C0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B0D6BEA"/>
    <w:multiLevelType w:val="hybridMultilevel"/>
    <w:tmpl w:val="2E20D5BA"/>
    <w:lvl w:ilvl="0" w:tplc="184C707E">
      <w:numFmt w:val="bullet"/>
      <w:lvlText w:val="•"/>
      <w:lvlJc w:val="left"/>
      <w:pPr>
        <w:ind w:left="1080" w:hanging="72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E6469D"/>
    <w:multiLevelType w:val="hybridMultilevel"/>
    <w:tmpl w:val="E8800E72"/>
    <w:lvl w:ilvl="0" w:tplc="FFFFFFFF">
      <w:start w:val="1"/>
      <w:numFmt w:val="decimal"/>
      <w:lvlText w:val="%1."/>
      <w:lvlJc w:val="left"/>
      <w:pPr>
        <w:ind w:left="303" w:hanging="196"/>
      </w:pPr>
      <w:rPr>
        <w:rFonts w:hint="default"/>
        <w:b w:val="0"/>
        <w:bCs w:val="0"/>
        <w:i w:val="0"/>
        <w:iCs w:val="0"/>
        <w:spacing w:val="-2"/>
        <w:w w:val="100"/>
        <w:sz w:val="20"/>
        <w:szCs w:val="20"/>
        <w:lang w:val="pl-PL" w:eastAsia="en-US" w:bidi="ar-SA"/>
      </w:rPr>
    </w:lvl>
    <w:lvl w:ilvl="1" w:tplc="FFFFFFFF">
      <w:numFmt w:val="bullet"/>
      <w:lvlText w:val="•"/>
      <w:lvlJc w:val="left"/>
      <w:pPr>
        <w:ind w:left="765" w:hanging="196"/>
      </w:pPr>
      <w:rPr>
        <w:rFonts w:hint="default"/>
        <w:lang w:val="pl-PL" w:eastAsia="en-US" w:bidi="ar-SA"/>
      </w:rPr>
    </w:lvl>
    <w:lvl w:ilvl="2" w:tplc="FFFFFFFF">
      <w:numFmt w:val="bullet"/>
      <w:lvlText w:val="•"/>
      <w:lvlJc w:val="left"/>
      <w:pPr>
        <w:ind w:left="1231" w:hanging="196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1697" w:hanging="196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2163" w:hanging="196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2629" w:hanging="196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3095" w:hanging="196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3561" w:hanging="196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4027" w:hanging="196"/>
      </w:pPr>
      <w:rPr>
        <w:rFonts w:hint="default"/>
        <w:lang w:val="pl-PL" w:eastAsia="en-US" w:bidi="ar-SA"/>
      </w:rPr>
    </w:lvl>
  </w:abstractNum>
  <w:abstractNum w:abstractNumId="15" w15:restartNumberingAfterBreak="0">
    <w:nsid w:val="1E1B3253"/>
    <w:multiLevelType w:val="hybridMultilevel"/>
    <w:tmpl w:val="604A7124"/>
    <w:lvl w:ilvl="0" w:tplc="C03676E2">
      <w:start w:val="4"/>
      <w:numFmt w:val="upperRoman"/>
      <w:lvlText w:val="%1&gt;"/>
      <w:lvlJc w:val="left"/>
      <w:pPr>
        <w:ind w:left="157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6" w:hanging="360"/>
      </w:pPr>
    </w:lvl>
    <w:lvl w:ilvl="2" w:tplc="0415001B" w:tentative="1">
      <w:start w:val="1"/>
      <w:numFmt w:val="lowerRoman"/>
      <w:lvlText w:val="%3."/>
      <w:lvlJc w:val="right"/>
      <w:pPr>
        <w:ind w:left="2656" w:hanging="180"/>
      </w:pPr>
    </w:lvl>
    <w:lvl w:ilvl="3" w:tplc="0415000F" w:tentative="1">
      <w:start w:val="1"/>
      <w:numFmt w:val="decimal"/>
      <w:lvlText w:val="%4."/>
      <w:lvlJc w:val="left"/>
      <w:pPr>
        <w:ind w:left="3376" w:hanging="360"/>
      </w:pPr>
    </w:lvl>
    <w:lvl w:ilvl="4" w:tplc="04150019" w:tentative="1">
      <w:start w:val="1"/>
      <w:numFmt w:val="lowerLetter"/>
      <w:lvlText w:val="%5."/>
      <w:lvlJc w:val="left"/>
      <w:pPr>
        <w:ind w:left="4096" w:hanging="360"/>
      </w:pPr>
    </w:lvl>
    <w:lvl w:ilvl="5" w:tplc="0415001B" w:tentative="1">
      <w:start w:val="1"/>
      <w:numFmt w:val="lowerRoman"/>
      <w:lvlText w:val="%6."/>
      <w:lvlJc w:val="right"/>
      <w:pPr>
        <w:ind w:left="4816" w:hanging="180"/>
      </w:pPr>
    </w:lvl>
    <w:lvl w:ilvl="6" w:tplc="0415000F" w:tentative="1">
      <w:start w:val="1"/>
      <w:numFmt w:val="decimal"/>
      <w:lvlText w:val="%7."/>
      <w:lvlJc w:val="left"/>
      <w:pPr>
        <w:ind w:left="5536" w:hanging="360"/>
      </w:pPr>
    </w:lvl>
    <w:lvl w:ilvl="7" w:tplc="04150019" w:tentative="1">
      <w:start w:val="1"/>
      <w:numFmt w:val="lowerLetter"/>
      <w:lvlText w:val="%8."/>
      <w:lvlJc w:val="left"/>
      <w:pPr>
        <w:ind w:left="6256" w:hanging="360"/>
      </w:pPr>
    </w:lvl>
    <w:lvl w:ilvl="8" w:tplc="0415001B" w:tentative="1">
      <w:start w:val="1"/>
      <w:numFmt w:val="lowerRoman"/>
      <w:lvlText w:val="%9."/>
      <w:lvlJc w:val="right"/>
      <w:pPr>
        <w:ind w:left="6976" w:hanging="180"/>
      </w:pPr>
    </w:lvl>
  </w:abstractNum>
  <w:abstractNum w:abstractNumId="16" w15:restartNumberingAfterBreak="0">
    <w:nsid w:val="1E9272EE"/>
    <w:multiLevelType w:val="hybridMultilevel"/>
    <w:tmpl w:val="EE362D46"/>
    <w:lvl w:ilvl="0" w:tplc="38581A80">
      <w:start w:val="1"/>
      <w:numFmt w:val="decimal"/>
      <w:lvlText w:val="%1."/>
      <w:lvlJc w:val="left"/>
      <w:pPr>
        <w:ind w:left="107" w:hanging="196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0"/>
        <w:szCs w:val="20"/>
        <w:lang w:val="pl-PL" w:eastAsia="en-US" w:bidi="ar-SA"/>
      </w:rPr>
    </w:lvl>
    <w:lvl w:ilvl="1" w:tplc="E23E1EFC">
      <w:numFmt w:val="bullet"/>
      <w:lvlText w:val="•"/>
      <w:lvlJc w:val="left"/>
      <w:pPr>
        <w:ind w:left="353" w:hanging="196"/>
      </w:pPr>
      <w:rPr>
        <w:rFonts w:hint="default"/>
        <w:lang w:val="pl-PL" w:eastAsia="en-US" w:bidi="ar-SA"/>
      </w:rPr>
    </w:lvl>
    <w:lvl w:ilvl="2" w:tplc="11B0138E">
      <w:numFmt w:val="bullet"/>
      <w:lvlText w:val="•"/>
      <w:lvlJc w:val="left"/>
      <w:pPr>
        <w:ind w:left="606" w:hanging="196"/>
      </w:pPr>
      <w:rPr>
        <w:rFonts w:hint="default"/>
        <w:lang w:val="pl-PL" w:eastAsia="en-US" w:bidi="ar-SA"/>
      </w:rPr>
    </w:lvl>
    <w:lvl w:ilvl="3" w:tplc="7BD2B284">
      <w:numFmt w:val="bullet"/>
      <w:lvlText w:val="•"/>
      <w:lvlJc w:val="left"/>
      <w:pPr>
        <w:ind w:left="860" w:hanging="196"/>
      </w:pPr>
      <w:rPr>
        <w:rFonts w:hint="default"/>
        <w:lang w:val="pl-PL" w:eastAsia="en-US" w:bidi="ar-SA"/>
      </w:rPr>
    </w:lvl>
    <w:lvl w:ilvl="4" w:tplc="09EC1960">
      <w:numFmt w:val="bullet"/>
      <w:lvlText w:val="•"/>
      <w:lvlJc w:val="left"/>
      <w:pPr>
        <w:ind w:left="1113" w:hanging="196"/>
      </w:pPr>
      <w:rPr>
        <w:rFonts w:hint="default"/>
        <w:lang w:val="pl-PL" w:eastAsia="en-US" w:bidi="ar-SA"/>
      </w:rPr>
    </w:lvl>
    <w:lvl w:ilvl="5" w:tplc="DD5A801C">
      <w:numFmt w:val="bullet"/>
      <w:lvlText w:val="•"/>
      <w:lvlJc w:val="left"/>
      <w:pPr>
        <w:ind w:left="1367" w:hanging="196"/>
      </w:pPr>
      <w:rPr>
        <w:rFonts w:hint="default"/>
        <w:lang w:val="pl-PL" w:eastAsia="en-US" w:bidi="ar-SA"/>
      </w:rPr>
    </w:lvl>
    <w:lvl w:ilvl="6" w:tplc="31365F06">
      <w:numFmt w:val="bullet"/>
      <w:lvlText w:val="•"/>
      <w:lvlJc w:val="left"/>
      <w:pPr>
        <w:ind w:left="1620" w:hanging="196"/>
      </w:pPr>
      <w:rPr>
        <w:rFonts w:hint="default"/>
        <w:lang w:val="pl-PL" w:eastAsia="en-US" w:bidi="ar-SA"/>
      </w:rPr>
    </w:lvl>
    <w:lvl w:ilvl="7" w:tplc="D3C0FD68">
      <w:numFmt w:val="bullet"/>
      <w:lvlText w:val="•"/>
      <w:lvlJc w:val="left"/>
      <w:pPr>
        <w:ind w:left="1873" w:hanging="196"/>
      </w:pPr>
      <w:rPr>
        <w:rFonts w:hint="default"/>
        <w:lang w:val="pl-PL" w:eastAsia="en-US" w:bidi="ar-SA"/>
      </w:rPr>
    </w:lvl>
    <w:lvl w:ilvl="8" w:tplc="04C2F0AE">
      <w:numFmt w:val="bullet"/>
      <w:lvlText w:val="•"/>
      <w:lvlJc w:val="left"/>
      <w:pPr>
        <w:ind w:left="2127" w:hanging="196"/>
      </w:pPr>
      <w:rPr>
        <w:rFonts w:hint="default"/>
        <w:lang w:val="pl-PL" w:eastAsia="en-US" w:bidi="ar-SA"/>
      </w:rPr>
    </w:lvl>
  </w:abstractNum>
  <w:abstractNum w:abstractNumId="17" w15:restartNumberingAfterBreak="0">
    <w:nsid w:val="208D0BC6"/>
    <w:multiLevelType w:val="hybridMultilevel"/>
    <w:tmpl w:val="DF369E5A"/>
    <w:lvl w:ilvl="0" w:tplc="71D09698">
      <w:start w:val="1"/>
      <w:numFmt w:val="decimal"/>
      <w:lvlText w:val="%1."/>
      <w:lvlJc w:val="left"/>
      <w:pPr>
        <w:ind w:left="303" w:hanging="196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0"/>
        <w:szCs w:val="20"/>
        <w:lang w:val="pl-PL" w:eastAsia="en-US" w:bidi="ar-SA"/>
      </w:rPr>
    </w:lvl>
    <w:lvl w:ilvl="1" w:tplc="B2DAF8BA">
      <w:numFmt w:val="bullet"/>
      <w:lvlText w:val="•"/>
      <w:lvlJc w:val="left"/>
      <w:pPr>
        <w:ind w:left="533" w:hanging="196"/>
      </w:pPr>
      <w:rPr>
        <w:rFonts w:hint="default"/>
        <w:lang w:val="pl-PL" w:eastAsia="en-US" w:bidi="ar-SA"/>
      </w:rPr>
    </w:lvl>
    <w:lvl w:ilvl="2" w:tplc="A2C4D5E4">
      <w:numFmt w:val="bullet"/>
      <w:lvlText w:val="•"/>
      <w:lvlJc w:val="left"/>
      <w:pPr>
        <w:ind w:left="766" w:hanging="196"/>
      </w:pPr>
      <w:rPr>
        <w:rFonts w:hint="default"/>
        <w:lang w:val="pl-PL" w:eastAsia="en-US" w:bidi="ar-SA"/>
      </w:rPr>
    </w:lvl>
    <w:lvl w:ilvl="3" w:tplc="3BB87782">
      <w:numFmt w:val="bullet"/>
      <w:lvlText w:val="•"/>
      <w:lvlJc w:val="left"/>
      <w:pPr>
        <w:ind w:left="1000" w:hanging="196"/>
      </w:pPr>
      <w:rPr>
        <w:rFonts w:hint="default"/>
        <w:lang w:val="pl-PL" w:eastAsia="en-US" w:bidi="ar-SA"/>
      </w:rPr>
    </w:lvl>
    <w:lvl w:ilvl="4" w:tplc="4D902196">
      <w:numFmt w:val="bullet"/>
      <w:lvlText w:val="•"/>
      <w:lvlJc w:val="left"/>
      <w:pPr>
        <w:ind w:left="1233" w:hanging="196"/>
      </w:pPr>
      <w:rPr>
        <w:rFonts w:hint="default"/>
        <w:lang w:val="pl-PL" w:eastAsia="en-US" w:bidi="ar-SA"/>
      </w:rPr>
    </w:lvl>
    <w:lvl w:ilvl="5" w:tplc="F13ACFC0">
      <w:numFmt w:val="bullet"/>
      <w:lvlText w:val="•"/>
      <w:lvlJc w:val="left"/>
      <w:pPr>
        <w:ind w:left="1467" w:hanging="196"/>
      </w:pPr>
      <w:rPr>
        <w:rFonts w:hint="default"/>
        <w:lang w:val="pl-PL" w:eastAsia="en-US" w:bidi="ar-SA"/>
      </w:rPr>
    </w:lvl>
    <w:lvl w:ilvl="6" w:tplc="A0DEE22E">
      <w:numFmt w:val="bullet"/>
      <w:lvlText w:val="•"/>
      <w:lvlJc w:val="left"/>
      <w:pPr>
        <w:ind w:left="1700" w:hanging="196"/>
      </w:pPr>
      <w:rPr>
        <w:rFonts w:hint="default"/>
        <w:lang w:val="pl-PL" w:eastAsia="en-US" w:bidi="ar-SA"/>
      </w:rPr>
    </w:lvl>
    <w:lvl w:ilvl="7" w:tplc="9ADE9FE8">
      <w:numFmt w:val="bullet"/>
      <w:lvlText w:val="•"/>
      <w:lvlJc w:val="left"/>
      <w:pPr>
        <w:ind w:left="1933" w:hanging="196"/>
      </w:pPr>
      <w:rPr>
        <w:rFonts w:hint="default"/>
        <w:lang w:val="pl-PL" w:eastAsia="en-US" w:bidi="ar-SA"/>
      </w:rPr>
    </w:lvl>
    <w:lvl w:ilvl="8" w:tplc="0CD24494">
      <w:numFmt w:val="bullet"/>
      <w:lvlText w:val="•"/>
      <w:lvlJc w:val="left"/>
      <w:pPr>
        <w:ind w:left="2167" w:hanging="196"/>
      </w:pPr>
      <w:rPr>
        <w:rFonts w:hint="default"/>
        <w:lang w:val="pl-PL" w:eastAsia="en-US" w:bidi="ar-SA"/>
      </w:rPr>
    </w:lvl>
  </w:abstractNum>
  <w:abstractNum w:abstractNumId="18" w15:restartNumberingAfterBreak="0">
    <w:nsid w:val="230B0AEC"/>
    <w:multiLevelType w:val="hybridMultilevel"/>
    <w:tmpl w:val="806E7898"/>
    <w:lvl w:ilvl="0" w:tplc="EE9EAB74">
      <w:start w:val="1"/>
      <w:numFmt w:val="decimal"/>
      <w:lvlText w:val="%1."/>
      <w:lvlJc w:val="left"/>
      <w:pPr>
        <w:ind w:left="303" w:hanging="196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0"/>
        <w:szCs w:val="20"/>
        <w:lang w:val="pl-PL" w:eastAsia="en-US" w:bidi="ar-SA"/>
      </w:rPr>
    </w:lvl>
    <w:lvl w:ilvl="1" w:tplc="055283F8">
      <w:numFmt w:val="bullet"/>
      <w:lvlText w:val="•"/>
      <w:lvlJc w:val="left"/>
      <w:pPr>
        <w:ind w:left="765" w:hanging="196"/>
      </w:pPr>
      <w:rPr>
        <w:rFonts w:hint="default"/>
        <w:lang w:val="pl-PL" w:eastAsia="en-US" w:bidi="ar-SA"/>
      </w:rPr>
    </w:lvl>
    <w:lvl w:ilvl="2" w:tplc="39AC0C7E">
      <w:numFmt w:val="bullet"/>
      <w:lvlText w:val="•"/>
      <w:lvlJc w:val="left"/>
      <w:pPr>
        <w:ind w:left="1231" w:hanging="196"/>
      </w:pPr>
      <w:rPr>
        <w:rFonts w:hint="default"/>
        <w:lang w:val="pl-PL" w:eastAsia="en-US" w:bidi="ar-SA"/>
      </w:rPr>
    </w:lvl>
    <w:lvl w:ilvl="3" w:tplc="B9F463AE">
      <w:numFmt w:val="bullet"/>
      <w:lvlText w:val="•"/>
      <w:lvlJc w:val="left"/>
      <w:pPr>
        <w:ind w:left="1697" w:hanging="196"/>
      </w:pPr>
      <w:rPr>
        <w:rFonts w:hint="default"/>
        <w:lang w:val="pl-PL" w:eastAsia="en-US" w:bidi="ar-SA"/>
      </w:rPr>
    </w:lvl>
    <w:lvl w:ilvl="4" w:tplc="77AEA8CC">
      <w:numFmt w:val="bullet"/>
      <w:lvlText w:val="•"/>
      <w:lvlJc w:val="left"/>
      <w:pPr>
        <w:ind w:left="2163" w:hanging="196"/>
      </w:pPr>
      <w:rPr>
        <w:rFonts w:hint="default"/>
        <w:lang w:val="pl-PL" w:eastAsia="en-US" w:bidi="ar-SA"/>
      </w:rPr>
    </w:lvl>
    <w:lvl w:ilvl="5" w:tplc="1FDCB7D2">
      <w:numFmt w:val="bullet"/>
      <w:lvlText w:val="•"/>
      <w:lvlJc w:val="left"/>
      <w:pPr>
        <w:ind w:left="2629" w:hanging="196"/>
      </w:pPr>
      <w:rPr>
        <w:rFonts w:hint="default"/>
        <w:lang w:val="pl-PL" w:eastAsia="en-US" w:bidi="ar-SA"/>
      </w:rPr>
    </w:lvl>
    <w:lvl w:ilvl="6" w:tplc="A5E4A5BE">
      <w:numFmt w:val="bullet"/>
      <w:lvlText w:val="•"/>
      <w:lvlJc w:val="left"/>
      <w:pPr>
        <w:ind w:left="3095" w:hanging="196"/>
      </w:pPr>
      <w:rPr>
        <w:rFonts w:hint="default"/>
        <w:lang w:val="pl-PL" w:eastAsia="en-US" w:bidi="ar-SA"/>
      </w:rPr>
    </w:lvl>
    <w:lvl w:ilvl="7" w:tplc="F7A87794">
      <w:numFmt w:val="bullet"/>
      <w:lvlText w:val="•"/>
      <w:lvlJc w:val="left"/>
      <w:pPr>
        <w:ind w:left="3561" w:hanging="196"/>
      </w:pPr>
      <w:rPr>
        <w:rFonts w:hint="default"/>
        <w:lang w:val="pl-PL" w:eastAsia="en-US" w:bidi="ar-SA"/>
      </w:rPr>
    </w:lvl>
    <w:lvl w:ilvl="8" w:tplc="F8F0B1F4">
      <w:numFmt w:val="bullet"/>
      <w:lvlText w:val="•"/>
      <w:lvlJc w:val="left"/>
      <w:pPr>
        <w:ind w:left="4027" w:hanging="196"/>
      </w:pPr>
      <w:rPr>
        <w:rFonts w:hint="default"/>
        <w:lang w:val="pl-PL" w:eastAsia="en-US" w:bidi="ar-SA"/>
      </w:rPr>
    </w:lvl>
  </w:abstractNum>
  <w:abstractNum w:abstractNumId="19" w15:restartNumberingAfterBreak="0">
    <w:nsid w:val="253F2388"/>
    <w:multiLevelType w:val="hybridMultilevel"/>
    <w:tmpl w:val="C29A2160"/>
    <w:lvl w:ilvl="0" w:tplc="B162A640">
      <w:numFmt w:val="bullet"/>
      <w:lvlText w:val=""/>
      <w:lvlJc w:val="left"/>
      <w:pPr>
        <w:ind w:left="1269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6F80176E">
      <w:numFmt w:val="bullet"/>
      <w:lvlText w:val="•"/>
      <w:lvlJc w:val="left"/>
      <w:pPr>
        <w:ind w:left="2080" w:hanging="361"/>
      </w:pPr>
      <w:rPr>
        <w:rFonts w:hint="default"/>
        <w:lang w:val="pl-PL" w:eastAsia="en-US" w:bidi="ar-SA"/>
      </w:rPr>
    </w:lvl>
    <w:lvl w:ilvl="2" w:tplc="2AB83BD2">
      <w:numFmt w:val="bullet"/>
      <w:lvlText w:val="•"/>
      <w:lvlJc w:val="left"/>
      <w:pPr>
        <w:ind w:left="2901" w:hanging="361"/>
      </w:pPr>
      <w:rPr>
        <w:rFonts w:hint="default"/>
        <w:lang w:val="pl-PL" w:eastAsia="en-US" w:bidi="ar-SA"/>
      </w:rPr>
    </w:lvl>
    <w:lvl w:ilvl="3" w:tplc="6AE2BFD8">
      <w:numFmt w:val="bullet"/>
      <w:lvlText w:val="•"/>
      <w:lvlJc w:val="left"/>
      <w:pPr>
        <w:ind w:left="3722" w:hanging="361"/>
      </w:pPr>
      <w:rPr>
        <w:rFonts w:hint="default"/>
        <w:lang w:val="pl-PL" w:eastAsia="en-US" w:bidi="ar-SA"/>
      </w:rPr>
    </w:lvl>
    <w:lvl w:ilvl="4" w:tplc="766A662E">
      <w:numFmt w:val="bullet"/>
      <w:lvlText w:val="•"/>
      <w:lvlJc w:val="left"/>
      <w:pPr>
        <w:ind w:left="4543" w:hanging="361"/>
      </w:pPr>
      <w:rPr>
        <w:rFonts w:hint="default"/>
        <w:lang w:val="pl-PL" w:eastAsia="en-US" w:bidi="ar-SA"/>
      </w:rPr>
    </w:lvl>
    <w:lvl w:ilvl="5" w:tplc="5FE651FE">
      <w:numFmt w:val="bullet"/>
      <w:lvlText w:val="•"/>
      <w:lvlJc w:val="left"/>
      <w:pPr>
        <w:ind w:left="5364" w:hanging="361"/>
      </w:pPr>
      <w:rPr>
        <w:rFonts w:hint="default"/>
        <w:lang w:val="pl-PL" w:eastAsia="en-US" w:bidi="ar-SA"/>
      </w:rPr>
    </w:lvl>
    <w:lvl w:ilvl="6" w:tplc="D9566FC0">
      <w:numFmt w:val="bullet"/>
      <w:lvlText w:val="•"/>
      <w:lvlJc w:val="left"/>
      <w:pPr>
        <w:ind w:left="6184" w:hanging="361"/>
      </w:pPr>
      <w:rPr>
        <w:rFonts w:hint="default"/>
        <w:lang w:val="pl-PL" w:eastAsia="en-US" w:bidi="ar-SA"/>
      </w:rPr>
    </w:lvl>
    <w:lvl w:ilvl="7" w:tplc="72907B40">
      <w:numFmt w:val="bullet"/>
      <w:lvlText w:val="•"/>
      <w:lvlJc w:val="left"/>
      <w:pPr>
        <w:ind w:left="7005" w:hanging="361"/>
      </w:pPr>
      <w:rPr>
        <w:rFonts w:hint="default"/>
        <w:lang w:val="pl-PL" w:eastAsia="en-US" w:bidi="ar-SA"/>
      </w:rPr>
    </w:lvl>
    <w:lvl w:ilvl="8" w:tplc="A24EFC9E">
      <w:numFmt w:val="bullet"/>
      <w:lvlText w:val="•"/>
      <w:lvlJc w:val="left"/>
      <w:pPr>
        <w:ind w:left="7826" w:hanging="361"/>
      </w:pPr>
      <w:rPr>
        <w:rFonts w:hint="default"/>
        <w:lang w:val="pl-PL" w:eastAsia="en-US" w:bidi="ar-SA"/>
      </w:rPr>
    </w:lvl>
  </w:abstractNum>
  <w:abstractNum w:abstractNumId="20" w15:restartNumberingAfterBreak="0">
    <w:nsid w:val="25D462EF"/>
    <w:multiLevelType w:val="hybridMultilevel"/>
    <w:tmpl w:val="59581E02"/>
    <w:lvl w:ilvl="0" w:tplc="0415000D">
      <w:start w:val="1"/>
      <w:numFmt w:val="bullet"/>
      <w:lvlText w:val=""/>
      <w:lvlJc w:val="left"/>
      <w:pPr>
        <w:ind w:left="119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21" w15:restartNumberingAfterBreak="0">
    <w:nsid w:val="26D569CF"/>
    <w:multiLevelType w:val="hybridMultilevel"/>
    <w:tmpl w:val="1610DB30"/>
    <w:lvl w:ilvl="0" w:tplc="5D44850A">
      <w:start w:val="1"/>
      <w:numFmt w:val="decimal"/>
      <w:lvlText w:val="%1."/>
      <w:lvlJc w:val="left"/>
      <w:pPr>
        <w:ind w:left="107" w:hanging="196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0"/>
        <w:szCs w:val="20"/>
        <w:lang w:val="pl-PL" w:eastAsia="en-US" w:bidi="ar-SA"/>
      </w:rPr>
    </w:lvl>
    <w:lvl w:ilvl="1" w:tplc="3D1833BE">
      <w:numFmt w:val="bullet"/>
      <w:lvlText w:val="•"/>
      <w:lvlJc w:val="left"/>
      <w:pPr>
        <w:ind w:left="585" w:hanging="196"/>
      </w:pPr>
      <w:rPr>
        <w:rFonts w:hint="default"/>
        <w:lang w:val="pl-PL" w:eastAsia="en-US" w:bidi="ar-SA"/>
      </w:rPr>
    </w:lvl>
    <w:lvl w:ilvl="2" w:tplc="55EA890C">
      <w:numFmt w:val="bullet"/>
      <w:lvlText w:val="•"/>
      <w:lvlJc w:val="left"/>
      <w:pPr>
        <w:ind w:left="1071" w:hanging="196"/>
      </w:pPr>
      <w:rPr>
        <w:rFonts w:hint="default"/>
        <w:lang w:val="pl-PL" w:eastAsia="en-US" w:bidi="ar-SA"/>
      </w:rPr>
    </w:lvl>
    <w:lvl w:ilvl="3" w:tplc="FFA0559A">
      <w:numFmt w:val="bullet"/>
      <w:lvlText w:val="•"/>
      <w:lvlJc w:val="left"/>
      <w:pPr>
        <w:ind w:left="1557" w:hanging="196"/>
      </w:pPr>
      <w:rPr>
        <w:rFonts w:hint="default"/>
        <w:lang w:val="pl-PL" w:eastAsia="en-US" w:bidi="ar-SA"/>
      </w:rPr>
    </w:lvl>
    <w:lvl w:ilvl="4" w:tplc="5AF82EFC">
      <w:numFmt w:val="bullet"/>
      <w:lvlText w:val="•"/>
      <w:lvlJc w:val="left"/>
      <w:pPr>
        <w:ind w:left="2043" w:hanging="196"/>
      </w:pPr>
      <w:rPr>
        <w:rFonts w:hint="default"/>
        <w:lang w:val="pl-PL" w:eastAsia="en-US" w:bidi="ar-SA"/>
      </w:rPr>
    </w:lvl>
    <w:lvl w:ilvl="5" w:tplc="D2EE6FB6">
      <w:numFmt w:val="bullet"/>
      <w:lvlText w:val="•"/>
      <w:lvlJc w:val="left"/>
      <w:pPr>
        <w:ind w:left="2529" w:hanging="196"/>
      </w:pPr>
      <w:rPr>
        <w:rFonts w:hint="default"/>
        <w:lang w:val="pl-PL" w:eastAsia="en-US" w:bidi="ar-SA"/>
      </w:rPr>
    </w:lvl>
    <w:lvl w:ilvl="6" w:tplc="190E7A9C">
      <w:numFmt w:val="bullet"/>
      <w:lvlText w:val="•"/>
      <w:lvlJc w:val="left"/>
      <w:pPr>
        <w:ind w:left="3015" w:hanging="196"/>
      </w:pPr>
      <w:rPr>
        <w:rFonts w:hint="default"/>
        <w:lang w:val="pl-PL" w:eastAsia="en-US" w:bidi="ar-SA"/>
      </w:rPr>
    </w:lvl>
    <w:lvl w:ilvl="7" w:tplc="33B2C580">
      <w:numFmt w:val="bullet"/>
      <w:lvlText w:val="•"/>
      <w:lvlJc w:val="left"/>
      <w:pPr>
        <w:ind w:left="3501" w:hanging="196"/>
      </w:pPr>
      <w:rPr>
        <w:rFonts w:hint="default"/>
        <w:lang w:val="pl-PL" w:eastAsia="en-US" w:bidi="ar-SA"/>
      </w:rPr>
    </w:lvl>
    <w:lvl w:ilvl="8" w:tplc="55D06426">
      <w:numFmt w:val="bullet"/>
      <w:lvlText w:val="•"/>
      <w:lvlJc w:val="left"/>
      <w:pPr>
        <w:ind w:left="3987" w:hanging="196"/>
      </w:pPr>
      <w:rPr>
        <w:rFonts w:hint="default"/>
        <w:lang w:val="pl-PL" w:eastAsia="en-US" w:bidi="ar-SA"/>
      </w:rPr>
    </w:lvl>
  </w:abstractNum>
  <w:abstractNum w:abstractNumId="22" w15:restartNumberingAfterBreak="0">
    <w:nsid w:val="29AA1E22"/>
    <w:multiLevelType w:val="hybridMultilevel"/>
    <w:tmpl w:val="566AA5B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AA3763C"/>
    <w:multiLevelType w:val="hybridMultilevel"/>
    <w:tmpl w:val="7E12D9B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CFD23C1"/>
    <w:multiLevelType w:val="hybridMultilevel"/>
    <w:tmpl w:val="B284135A"/>
    <w:lvl w:ilvl="0" w:tplc="0415000F">
      <w:start w:val="1"/>
      <w:numFmt w:val="decimal"/>
      <w:lvlText w:val="%1."/>
      <w:lvlJc w:val="left"/>
      <w:pPr>
        <w:ind w:left="303" w:hanging="196"/>
      </w:pPr>
      <w:rPr>
        <w:rFonts w:hint="default"/>
        <w:b w:val="0"/>
        <w:bCs w:val="0"/>
        <w:i w:val="0"/>
        <w:iCs w:val="0"/>
        <w:spacing w:val="-2"/>
        <w:w w:val="100"/>
        <w:sz w:val="20"/>
        <w:szCs w:val="20"/>
        <w:lang w:val="pl-PL" w:eastAsia="en-US" w:bidi="ar-SA"/>
      </w:rPr>
    </w:lvl>
    <w:lvl w:ilvl="1" w:tplc="FFFFFFFF">
      <w:numFmt w:val="bullet"/>
      <w:lvlText w:val="•"/>
      <w:lvlJc w:val="left"/>
      <w:pPr>
        <w:ind w:left="783" w:hanging="196"/>
      </w:pPr>
      <w:rPr>
        <w:rFonts w:hint="default"/>
        <w:lang w:val="pl-PL" w:eastAsia="en-US" w:bidi="ar-SA"/>
      </w:rPr>
    </w:lvl>
    <w:lvl w:ilvl="2" w:tplc="FFFFFFFF">
      <w:numFmt w:val="bullet"/>
      <w:lvlText w:val="•"/>
      <w:lvlJc w:val="left"/>
      <w:pPr>
        <w:ind w:left="1267" w:hanging="196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1751" w:hanging="196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2235" w:hanging="196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2719" w:hanging="196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3202" w:hanging="196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3686" w:hanging="196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4170" w:hanging="196"/>
      </w:pPr>
      <w:rPr>
        <w:rFonts w:hint="default"/>
        <w:lang w:val="pl-PL" w:eastAsia="en-US" w:bidi="ar-SA"/>
      </w:rPr>
    </w:lvl>
  </w:abstractNum>
  <w:abstractNum w:abstractNumId="25" w15:restartNumberingAfterBreak="0">
    <w:nsid w:val="2F237E40"/>
    <w:multiLevelType w:val="hybridMultilevel"/>
    <w:tmpl w:val="5FD608A4"/>
    <w:lvl w:ilvl="0" w:tplc="CE8C6DCA">
      <w:start w:val="1"/>
      <w:numFmt w:val="decimal"/>
      <w:lvlText w:val="%1."/>
      <w:lvlJc w:val="left"/>
      <w:pPr>
        <w:ind w:left="107" w:hanging="196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0"/>
        <w:szCs w:val="20"/>
        <w:lang w:val="pl-PL" w:eastAsia="en-US" w:bidi="ar-SA"/>
      </w:rPr>
    </w:lvl>
    <w:lvl w:ilvl="1" w:tplc="7DBAED84">
      <w:numFmt w:val="bullet"/>
      <w:lvlText w:val="•"/>
      <w:lvlJc w:val="left"/>
      <w:pPr>
        <w:ind w:left="353" w:hanging="196"/>
      </w:pPr>
      <w:rPr>
        <w:rFonts w:hint="default"/>
        <w:lang w:val="pl-PL" w:eastAsia="en-US" w:bidi="ar-SA"/>
      </w:rPr>
    </w:lvl>
    <w:lvl w:ilvl="2" w:tplc="92AC4C6E">
      <w:numFmt w:val="bullet"/>
      <w:lvlText w:val="•"/>
      <w:lvlJc w:val="left"/>
      <w:pPr>
        <w:ind w:left="606" w:hanging="196"/>
      </w:pPr>
      <w:rPr>
        <w:rFonts w:hint="default"/>
        <w:lang w:val="pl-PL" w:eastAsia="en-US" w:bidi="ar-SA"/>
      </w:rPr>
    </w:lvl>
    <w:lvl w:ilvl="3" w:tplc="8716D494">
      <w:numFmt w:val="bullet"/>
      <w:lvlText w:val="•"/>
      <w:lvlJc w:val="left"/>
      <w:pPr>
        <w:ind w:left="860" w:hanging="196"/>
      </w:pPr>
      <w:rPr>
        <w:rFonts w:hint="default"/>
        <w:lang w:val="pl-PL" w:eastAsia="en-US" w:bidi="ar-SA"/>
      </w:rPr>
    </w:lvl>
    <w:lvl w:ilvl="4" w:tplc="E1D43F4C">
      <w:numFmt w:val="bullet"/>
      <w:lvlText w:val="•"/>
      <w:lvlJc w:val="left"/>
      <w:pPr>
        <w:ind w:left="1113" w:hanging="196"/>
      </w:pPr>
      <w:rPr>
        <w:rFonts w:hint="default"/>
        <w:lang w:val="pl-PL" w:eastAsia="en-US" w:bidi="ar-SA"/>
      </w:rPr>
    </w:lvl>
    <w:lvl w:ilvl="5" w:tplc="9E000CAA">
      <w:numFmt w:val="bullet"/>
      <w:lvlText w:val="•"/>
      <w:lvlJc w:val="left"/>
      <w:pPr>
        <w:ind w:left="1367" w:hanging="196"/>
      </w:pPr>
      <w:rPr>
        <w:rFonts w:hint="default"/>
        <w:lang w:val="pl-PL" w:eastAsia="en-US" w:bidi="ar-SA"/>
      </w:rPr>
    </w:lvl>
    <w:lvl w:ilvl="6" w:tplc="3B02415A">
      <w:numFmt w:val="bullet"/>
      <w:lvlText w:val="•"/>
      <w:lvlJc w:val="left"/>
      <w:pPr>
        <w:ind w:left="1620" w:hanging="196"/>
      </w:pPr>
      <w:rPr>
        <w:rFonts w:hint="default"/>
        <w:lang w:val="pl-PL" w:eastAsia="en-US" w:bidi="ar-SA"/>
      </w:rPr>
    </w:lvl>
    <w:lvl w:ilvl="7" w:tplc="AB403AEC">
      <w:numFmt w:val="bullet"/>
      <w:lvlText w:val="•"/>
      <w:lvlJc w:val="left"/>
      <w:pPr>
        <w:ind w:left="1873" w:hanging="196"/>
      </w:pPr>
      <w:rPr>
        <w:rFonts w:hint="default"/>
        <w:lang w:val="pl-PL" w:eastAsia="en-US" w:bidi="ar-SA"/>
      </w:rPr>
    </w:lvl>
    <w:lvl w:ilvl="8" w:tplc="E698D3E6">
      <w:numFmt w:val="bullet"/>
      <w:lvlText w:val="•"/>
      <w:lvlJc w:val="left"/>
      <w:pPr>
        <w:ind w:left="2127" w:hanging="196"/>
      </w:pPr>
      <w:rPr>
        <w:rFonts w:hint="default"/>
        <w:lang w:val="pl-PL" w:eastAsia="en-US" w:bidi="ar-SA"/>
      </w:rPr>
    </w:lvl>
  </w:abstractNum>
  <w:abstractNum w:abstractNumId="26" w15:restartNumberingAfterBreak="0">
    <w:nsid w:val="311361A4"/>
    <w:multiLevelType w:val="hybridMultilevel"/>
    <w:tmpl w:val="282A3C4C"/>
    <w:lvl w:ilvl="0" w:tplc="9A38C18A">
      <w:start w:val="1"/>
      <w:numFmt w:val="decimal"/>
      <w:lvlText w:val="%1."/>
      <w:lvlJc w:val="left"/>
      <w:pPr>
        <w:ind w:left="303" w:hanging="196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0"/>
        <w:szCs w:val="20"/>
        <w:lang w:val="pl-PL" w:eastAsia="en-US" w:bidi="ar-SA"/>
      </w:rPr>
    </w:lvl>
    <w:lvl w:ilvl="1" w:tplc="6B04F138">
      <w:numFmt w:val="bullet"/>
      <w:lvlText w:val="•"/>
      <w:lvlJc w:val="left"/>
      <w:pPr>
        <w:ind w:left="533" w:hanging="196"/>
      </w:pPr>
      <w:rPr>
        <w:rFonts w:hint="default"/>
        <w:lang w:val="pl-PL" w:eastAsia="en-US" w:bidi="ar-SA"/>
      </w:rPr>
    </w:lvl>
    <w:lvl w:ilvl="2" w:tplc="883A8A0E">
      <w:numFmt w:val="bullet"/>
      <w:lvlText w:val="•"/>
      <w:lvlJc w:val="left"/>
      <w:pPr>
        <w:ind w:left="766" w:hanging="196"/>
      </w:pPr>
      <w:rPr>
        <w:rFonts w:hint="default"/>
        <w:lang w:val="pl-PL" w:eastAsia="en-US" w:bidi="ar-SA"/>
      </w:rPr>
    </w:lvl>
    <w:lvl w:ilvl="3" w:tplc="E6CEFA68">
      <w:numFmt w:val="bullet"/>
      <w:lvlText w:val="•"/>
      <w:lvlJc w:val="left"/>
      <w:pPr>
        <w:ind w:left="1000" w:hanging="196"/>
      </w:pPr>
      <w:rPr>
        <w:rFonts w:hint="default"/>
        <w:lang w:val="pl-PL" w:eastAsia="en-US" w:bidi="ar-SA"/>
      </w:rPr>
    </w:lvl>
    <w:lvl w:ilvl="4" w:tplc="0A1AF21A">
      <w:numFmt w:val="bullet"/>
      <w:lvlText w:val="•"/>
      <w:lvlJc w:val="left"/>
      <w:pPr>
        <w:ind w:left="1233" w:hanging="196"/>
      </w:pPr>
      <w:rPr>
        <w:rFonts w:hint="default"/>
        <w:lang w:val="pl-PL" w:eastAsia="en-US" w:bidi="ar-SA"/>
      </w:rPr>
    </w:lvl>
    <w:lvl w:ilvl="5" w:tplc="6120678E">
      <w:numFmt w:val="bullet"/>
      <w:lvlText w:val="•"/>
      <w:lvlJc w:val="left"/>
      <w:pPr>
        <w:ind w:left="1467" w:hanging="196"/>
      </w:pPr>
      <w:rPr>
        <w:rFonts w:hint="default"/>
        <w:lang w:val="pl-PL" w:eastAsia="en-US" w:bidi="ar-SA"/>
      </w:rPr>
    </w:lvl>
    <w:lvl w:ilvl="6" w:tplc="31BE9C2E">
      <w:numFmt w:val="bullet"/>
      <w:lvlText w:val="•"/>
      <w:lvlJc w:val="left"/>
      <w:pPr>
        <w:ind w:left="1700" w:hanging="196"/>
      </w:pPr>
      <w:rPr>
        <w:rFonts w:hint="default"/>
        <w:lang w:val="pl-PL" w:eastAsia="en-US" w:bidi="ar-SA"/>
      </w:rPr>
    </w:lvl>
    <w:lvl w:ilvl="7" w:tplc="2584B9BE">
      <w:numFmt w:val="bullet"/>
      <w:lvlText w:val="•"/>
      <w:lvlJc w:val="left"/>
      <w:pPr>
        <w:ind w:left="1933" w:hanging="196"/>
      </w:pPr>
      <w:rPr>
        <w:rFonts w:hint="default"/>
        <w:lang w:val="pl-PL" w:eastAsia="en-US" w:bidi="ar-SA"/>
      </w:rPr>
    </w:lvl>
    <w:lvl w:ilvl="8" w:tplc="4746C10E">
      <w:numFmt w:val="bullet"/>
      <w:lvlText w:val="•"/>
      <w:lvlJc w:val="left"/>
      <w:pPr>
        <w:ind w:left="2167" w:hanging="196"/>
      </w:pPr>
      <w:rPr>
        <w:rFonts w:hint="default"/>
        <w:lang w:val="pl-PL" w:eastAsia="en-US" w:bidi="ar-SA"/>
      </w:rPr>
    </w:lvl>
  </w:abstractNum>
  <w:abstractNum w:abstractNumId="27" w15:restartNumberingAfterBreak="0">
    <w:nsid w:val="358F7EE8"/>
    <w:multiLevelType w:val="hybridMultilevel"/>
    <w:tmpl w:val="AB08D9A8"/>
    <w:lvl w:ilvl="0" w:tplc="BE567CB0">
      <w:start w:val="1"/>
      <w:numFmt w:val="decimal"/>
      <w:lvlText w:val="%1."/>
      <w:lvlJc w:val="left"/>
      <w:pPr>
        <w:ind w:left="107" w:hanging="196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0"/>
        <w:szCs w:val="20"/>
        <w:lang w:val="pl-PL" w:eastAsia="en-US" w:bidi="ar-SA"/>
      </w:rPr>
    </w:lvl>
    <w:lvl w:ilvl="1" w:tplc="EE106EC8">
      <w:numFmt w:val="bullet"/>
      <w:lvlText w:val="•"/>
      <w:lvlJc w:val="left"/>
      <w:pPr>
        <w:ind w:left="603" w:hanging="196"/>
      </w:pPr>
      <w:rPr>
        <w:rFonts w:hint="default"/>
        <w:lang w:val="pl-PL" w:eastAsia="en-US" w:bidi="ar-SA"/>
      </w:rPr>
    </w:lvl>
    <w:lvl w:ilvl="2" w:tplc="70922722">
      <w:numFmt w:val="bullet"/>
      <w:lvlText w:val="•"/>
      <w:lvlJc w:val="left"/>
      <w:pPr>
        <w:ind w:left="1107" w:hanging="196"/>
      </w:pPr>
      <w:rPr>
        <w:rFonts w:hint="default"/>
        <w:lang w:val="pl-PL" w:eastAsia="en-US" w:bidi="ar-SA"/>
      </w:rPr>
    </w:lvl>
    <w:lvl w:ilvl="3" w:tplc="D146238C">
      <w:numFmt w:val="bullet"/>
      <w:lvlText w:val="•"/>
      <w:lvlJc w:val="left"/>
      <w:pPr>
        <w:ind w:left="1611" w:hanging="196"/>
      </w:pPr>
      <w:rPr>
        <w:rFonts w:hint="default"/>
        <w:lang w:val="pl-PL" w:eastAsia="en-US" w:bidi="ar-SA"/>
      </w:rPr>
    </w:lvl>
    <w:lvl w:ilvl="4" w:tplc="FB4E7DDC">
      <w:numFmt w:val="bullet"/>
      <w:lvlText w:val="•"/>
      <w:lvlJc w:val="left"/>
      <w:pPr>
        <w:ind w:left="2115" w:hanging="196"/>
      </w:pPr>
      <w:rPr>
        <w:rFonts w:hint="default"/>
        <w:lang w:val="pl-PL" w:eastAsia="en-US" w:bidi="ar-SA"/>
      </w:rPr>
    </w:lvl>
    <w:lvl w:ilvl="5" w:tplc="DFDA400E">
      <w:numFmt w:val="bullet"/>
      <w:lvlText w:val="•"/>
      <w:lvlJc w:val="left"/>
      <w:pPr>
        <w:ind w:left="2619" w:hanging="196"/>
      </w:pPr>
      <w:rPr>
        <w:rFonts w:hint="default"/>
        <w:lang w:val="pl-PL" w:eastAsia="en-US" w:bidi="ar-SA"/>
      </w:rPr>
    </w:lvl>
    <w:lvl w:ilvl="6" w:tplc="CE1ED84E">
      <w:numFmt w:val="bullet"/>
      <w:lvlText w:val="•"/>
      <w:lvlJc w:val="left"/>
      <w:pPr>
        <w:ind w:left="3122" w:hanging="196"/>
      </w:pPr>
      <w:rPr>
        <w:rFonts w:hint="default"/>
        <w:lang w:val="pl-PL" w:eastAsia="en-US" w:bidi="ar-SA"/>
      </w:rPr>
    </w:lvl>
    <w:lvl w:ilvl="7" w:tplc="D01681E8">
      <w:numFmt w:val="bullet"/>
      <w:lvlText w:val="•"/>
      <w:lvlJc w:val="left"/>
      <w:pPr>
        <w:ind w:left="3626" w:hanging="196"/>
      </w:pPr>
      <w:rPr>
        <w:rFonts w:hint="default"/>
        <w:lang w:val="pl-PL" w:eastAsia="en-US" w:bidi="ar-SA"/>
      </w:rPr>
    </w:lvl>
    <w:lvl w:ilvl="8" w:tplc="3AA65CF0">
      <w:numFmt w:val="bullet"/>
      <w:lvlText w:val="•"/>
      <w:lvlJc w:val="left"/>
      <w:pPr>
        <w:ind w:left="4130" w:hanging="196"/>
      </w:pPr>
      <w:rPr>
        <w:rFonts w:hint="default"/>
        <w:lang w:val="pl-PL" w:eastAsia="en-US" w:bidi="ar-SA"/>
      </w:rPr>
    </w:lvl>
  </w:abstractNum>
  <w:abstractNum w:abstractNumId="28" w15:restartNumberingAfterBreak="0">
    <w:nsid w:val="35995BAD"/>
    <w:multiLevelType w:val="hybridMultilevel"/>
    <w:tmpl w:val="E8800E72"/>
    <w:lvl w:ilvl="0" w:tplc="FFFFFFFF">
      <w:start w:val="1"/>
      <w:numFmt w:val="decimal"/>
      <w:lvlText w:val="%1."/>
      <w:lvlJc w:val="left"/>
      <w:pPr>
        <w:ind w:left="303" w:hanging="196"/>
      </w:pPr>
      <w:rPr>
        <w:rFonts w:hint="default"/>
        <w:b w:val="0"/>
        <w:bCs w:val="0"/>
        <w:i w:val="0"/>
        <w:iCs w:val="0"/>
        <w:spacing w:val="-2"/>
        <w:w w:val="100"/>
        <w:sz w:val="20"/>
        <w:szCs w:val="20"/>
        <w:lang w:val="pl-PL" w:eastAsia="en-US" w:bidi="ar-SA"/>
      </w:rPr>
    </w:lvl>
    <w:lvl w:ilvl="1" w:tplc="FFFFFFFF">
      <w:numFmt w:val="bullet"/>
      <w:lvlText w:val="•"/>
      <w:lvlJc w:val="left"/>
      <w:pPr>
        <w:ind w:left="765" w:hanging="196"/>
      </w:pPr>
      <w:rPr>
        <w:rFonts w:hint="default"/>
        <w:lang w:val="pl-PL" w:eastAsia="en-US" w:bidi="ar-SA"/>
      </w:rPr>
    </w:lvl>
    <w:lvl w:ilvl="2" w:tplc="FFFFFFFF">
      <w:numFmt w:val="bullet"/>
      <w:lvlText w:val="•"/>
      <w:lvlJc w:val="left"/>
      <w:pPr>
        <w:ind w:left="1231" w:hanging="196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1697" w:hanging="196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2163" w:hanging="196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2629" w:hanging="196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3095" w:hanging="196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3561" w:hanging="196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4027" w:hanging="196"/>
      </w:pPr>
      <w:rPr>
        <w:rFonts w:hint="default"/>
        <w:lang w:val="pl-PL" w:eastAsia="en-US" w:bidi="ar-SA"/>
      </w:rPr>
    </w:lvl>
  </w:abstractNum>
  <w:abstractNum w:abstractNumId="29" w15:restartNumberingAfterBreak="0">
    <w:nsid w:val="360B7B2D"/>
    <w:multiLevelType w:val="hybridMultilevel"/>
    <w:tmpl w:val="A6129F2A"/>
    <w:lvl w:ilvl="0" w:tplc="A7ACE3FC">
      <w:start w:val="1"/>
      <w:numFmt w:val="decimal"/>
      <w:lvlText w:val="%1."/>
      <w:lvlJc w:val="left"/>
      <w:pPr>
        <w:ind w:left="304" w:hanging="197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0"/>
        <w:szCs w:val="20"/>
        <w:lang w:val="pl-PL" w:eastAsia="en-US" w:bidi="ar-SA"/>
      </w:rPr>
    </w:lvl>
    <w:lvl w:ilvl="1" w:tplc="E5C2F124">
      <w:numFmt w:val="bullet"/>
      <w:lvlText w:val="•"/>
      <w:lvlJc w:val="left"/>
      <w:pPr>
        <w:ind w:left="783" w:hanging="197"/>
      </w:pPr>
      <w:rPr>
        <w:rFonts w:hint="default"/>
        <w:lang w:val="pl-PL" w:eastAsia="en-US" w:bidi="ar-SA"/>
      </w:rPr>
    </w:lvl>
    <w:lvl w:ilvl="2" w:tplc="7EBEC468">
      <w:numFmt w:val="bullet"/>
      <w:lvlText w:val="•"/>
      <w:lvlJc w:val="left"/>
      <w:pPr>
        <w:ind w:left="1267" w:hanging="197"/>
      </w:pPr>
      <w:rPr>
        <w:rFonts w:hint="default"/>
        <w:lang w:val="pl-PL" w:eastAsia="en-US" w:bidi="ar-SA"/>
      </w:rPr>
    </w:lvl>
    <w:lvl w:ilvl="3" w:tplc="63BA56CE">
      <w:numFmt w:val="bullet"/>
      <w:lvlText w:val="•"/>
      <w:lvlJc w:val="left"/>
      <w:pPr>
        <w:ind w:left="1751" w:hanging="197"/>
      </w:pPr>
      <w:rPr>
        <w:rFonts w:hint="default"/>
        <w:lang w:val="pl-PL" w:eastAsia="en-US" w:bidi="ar-SA"/>
      </w:rPr>
    </w:lvl>
    <w:lvl w:ilvl="4" w:tplc="6DCA5108">
      <w:numFmt w:val="bullet"/>
      <w:lvlText w:val="•"/>
      <w:lvlJc w:val="left"/>
      <w:pPr>
        <w:ind w:left="2235" w:hanging="197"/>
      </w:pPr>
      <w:rPr>
        <w:rFonts w:hint="default"/>
        <w:lang w:val="pl-PL" w:eastAsia="en-US" w:bidi="ar-SA"/>
      </w:rPr>
    </w:lvl>
    <w:lvl w:ilvl="5" w:tplc="F3267B20">
      <w:numFmt w:val="bullet"/>
      <w:lvlText w:val="•"/>
      <w:lvlJc w:val="left"/>
      <w:pPr>
        <w:ind w:left="2719" w:hanging="197"/>
      </w:pPr>
      <w:rPr>
        <w:rFonts w:hint="default"/>
        <w:lang w:val="pl-PL" w:eastAsia="en-US" w:bidi="ar-SA"/>
      </w:rPr>
    </w:lvl>
    <w:lvl w:ilvl="6" w:tplc="021AE698">
      <w:numFmt w:val="bullet"/>
      <w:lvlText w:val="•"/>
      <w:lvlJc w:val="left"/>
      <w:pPr>
        <w:ind w:left="3202" w:hanging="197"/>
      </w:pPr>
      <w:rPr>
        <w:rFonts w:hint="default"/>
        <w:lang w:val="pl-PL" w:eastAsia="en-US" w:bidi="ar-SA"/>
      </w:rPr>
    </w:lvl>
    <w:lvl w:ilvl="7" w:tplc="D8F6E158">
      <w:numFmt w:val="bullet"/>
      <w:lvlText w:val="•"/>
      <w:lvlJc w:val="left"/>
      <w:pPr>
        <w:ind w:left="3686" w:hanging="197"/>
      </w:pPr>
      <w:rPr>
        <w:rFonts w:hint="default"/>
        <w:lang w:val="pl-PL" w:eastAsia="en-US" w:bidi="ar-SA"/>
      </w:rPr>
    </w:lvl>
    <w:lvl w:ilvl="8" w:tplc="85A467CA">
      <w:numFmt w:val="bullet"/>
      <w:lvlText w:val="•"/>
      <w:lvlJc w:val="left"/>
      <w:pPr>
        <w:ind w:left="4170" w:hanging="197"/>
      </w:pPr>
      <w:rPr>
        <w:rFonts w:hint="default"/>
        <w:lang w:val="pl-PL" w:eastAsia="en-US" w:bidi="ar-SA"/>
      </w:rPr>
    </w:lvl>
  </w:abstractNum>
  <w:abstractNum w:abstractNumId="30" w15:restartNumberingAfterBreak="0">
    <w:nsid w:val="37365371"/>
    <w:multiLevelType w:val="hybridMultilevel"/>
    <w:tmpl w:val="8F94AA62"/>
    <w:lvl w:ilvl="0" w:tplc="A7841232">
      <w:numFmt w:val="bullet"/>
      <w:lvlText w:val="•"/>
      <w:lvlJc w:val="left"/>
      <w:pPr>
        <w:ind w:left="1080" w:hanging="72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9A76D0C"/>
    <w:multiLevelType w:val="hybridMultilevel"/>
    <w:tmpl w:val="53E86104"/>
    <w:lvl w:ilvl="0" w:tplc="6A42D760">
      <w:start w:val="1"/>
      <w:numFmt w:val="decimal"/>
      <w:lvlText w:val="%1."/>
      <w:lvlJc w:val="left"/>
      <w:pPr>
        <w:ind w:left="303" w:hanging="196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0"/>
        <w:szCs w:val="20"/>
        <w:lang w:val="pl-PL" w:eastAsia="en-US" w:bidi="ar-SA"/>
      </w:rPr>
    </w:lvl>
    <w:lvl w:ilvl="1" w:tplc="3F4C9D42">
      <w:numFmt w:val="bullet"/>
      <w:lvlText w:val="•"/>
      <w:lvlJc w:val="left"/>
      <w:pPr>
        <w:ind w:left="783" w:hanging="196"/>
      </w:pPr>
      <w:rPr>
        <w:rFonts w:hint="default"/>
        <w:lang w:val="pl-PL" w:eastAsia="en-US" w:bidi="ar-SA"/>
      </w:rPr>
    </w:lvl>
    <w:lvl w:ilvl="2" w:tplc="76040D7E">
      <w:numFmt w:val="bullet"/>
      <w:lvlText w:val="•"/>
      <w:lvlJc w:val="left"/>
      <w:pPr>
        <w:ind w:left="1267" w:hanging="196"/>
      </w:pPr>
      <w:rPr>
        <w:rFonts w:hint="default"/>
        <w:lang w:val="pl-PL" w:eastAsia="en-US" w:bidi="ar-SA"/>
      </w:rPr>
    </w:lvl>
    <w:lvl w:ilvl="3" w:tplc="16F2A348">
      <w:numFmt w:val="bullet"/>
      <w:lvlText w:val="•"/>
      <w:lvlJc w:val="left"/>
      <w:pPr>
        <w:ind w:left="1751" w:hanging="196"/>
      </w:pPr>
      <w:rPr>
        <w:rFonts w:hint="default"/>
        <w:lang w:val="pl-PL" w:eastAsia="en-US" w:bidi="ar-SA"/>
      </w:rPr>
    </w:lvl>
    <w:lvl w:ilvl="4" w:tplc="AF20D642">
      <w:numFmt w:val="bullet"/>
      <w:lvlText w:val="•"/>
      <w:lvlJc w:val="left"/>
      <w:pPr>
        <w:ind w:left="2235" w:hanging="196"/>
      </w:pPr>
      <w:rPr>
        <w:rFonts w:hint="default"/>
        <w:lang w:val="pl-PL" w:eastAsia="en-US" w:bidi="ar-SA"/>
      </w:rPr>
    </w:lvl>
    <w:lvl w:ilvl="5" w:tplc="3D26590E">
      <w:numFmt w:val="bullet"/>
      <w:lvlText w:val="•"/>
      <w:lvlJc w:val="left"/>
      <w:pPr>
        <w:ind w:left="2719" w:hanging="196"/>
      </w:pPr>
      <w:rPr>
        <w:rFonts w:hint="default"/>
        <w:lang w:val="pl-PL" w:eastAsia="en-US" w:bidi="ar-SA"/>
      </w:rPr>
    </w:lvl>
    <w:lvl w:ilvl="6" w:tplc="D7149580">
      <w:numFmt w:val="bullet"/>
      <w:lvlText w:val="•"/>
      <w:lvlJc w:val="left"/>
      <w:pPr>
        <w:ind w:left="3202" w:hanging="196"/>
      </w:pPr>
      <w:rPr>
        <w:rFonts w:hint="default"/>
        <w:lang w:val="pl-PL" w:eastAsia="en-US" w:bidi="ar-SA"/>
      </w:rPr>
    </w:lvl>
    <w:lvl w:ilvl="7" w:tplc="FC70F2E8">
      <w:numFmt w:val="bullet"/>
      <w:lvlText w:val="•"/>
      <w:lvlJc w:val="left"/>
      <w:pPr>
        <w:ind w:left="3686" w:hanging="196"/>
      </w:pPr>
      <w:rPr>
        <w:rFonts w:hint="default"/>
        <w:lang w:val="pl-PL" w:eastAsia="en-US" w:bidi="ar-SA"/>
      </w:rPr>
    </w:lvl>
    <w:lvl w:ilvl="8" w:tplc="503C7B4A">
      <w:numFmt w:val="bullet"/>
      <w:lvlText w:val="•"/>
      <w:lvlJc w:val="left"/>
      <w:pPr>
        <w:ind w:left="4170" w:hanging="196"/>
      </w:pPr>
      <w:rPr>
        <w:rFonts w:hint="default"/>
        <w:lang w:val="pl-PL" w:eastAsia="en-US" w:bidi="ar-SA"/>
      </w:rPr>
    </w:lvl>
  </w:abstractNum>
  <w:abstractNum w:abstractNumId="32" w15:restartNumberingAfterBreak="0">
    <w:nsid w:val="3A824BB4"/>
    <w:multiLevelType w:val="hybridMultilevel"/>
    <w:tmpl w:val="11BEE9AC"/>
    <w:lvl w:ilvl="0" w:tplc="E07800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ECB217A"/>
    <w:multiLevelType w:val="hybridMultilevel"/>
    <w:tmpl w:val="1AF0ABE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1331671"/>
    <w:multiLevelType w:val="hybridMultilevel"/>
    <w:tmpl w:val="E8800E72"/>
    <w:lvl w:ilvl="0" w:tplc="FFFFFFFF">
      <w:start w:val="1"/>
      <w:numFmt w:val="decimal"/>
      <w:lvlText w:val="%1."/>
      <w:lvlJc w:val="left"/>
      <w:pPr>
        <w:ind w:left="303" w:hanging="196"/>
      </w:pPr>
      <w:rPr>
        <w:rFonts w:hint="default"/>
        <w:b w:val="0"/>
        <w:bCs w:val="0"/>
        <w:i w:val="0"/>
        <w:iCs w:val="0"/>
        <w:spacing w:val="-2"/>
        <w:w w:val="100"/>
        <w:sz w:val="20"/>
        <w:szCs w:val="20"/>
        <w:lang w:val="pl-PL" w:eastAsia="en-US" w:bidi="ar-SA"/>
      </w:rPr>
    </w:lvl>
    <w:lvl w:ilvl="1" w:tplc="FFFFFFFF">
      <w:numFmt w:val="bullet"/>
      <w:lvlText w:val="•"/>
      <w:lvlJc w:val="left"/>
      <w:pPr>
        <w:ind w:left="765" w:hanging="196"/>
      </w:pPr>
      <w:rPr>
        <w:rFonts w:hint="default"/>
        <w:lang w:val="pl-PL" w:eastAsia="en-US" w:bidi="ar-SA"/>
      </w:rPr>
    </w:lvl>
    <w:lvl w:ilvl="2" w:tplc="FFFFFFFF">
      <w:numFmt w:val="bullet"/>
      <w:lvlText w:val="•"/>
      <w:lvlJc w:val="left"/>
      <w:pPr>
        <w:ind w:left="1231" w:hanging="196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1697" w:hanging="196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2163" w:hanging="196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2629" w:hanging="196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3095" w:hanging="196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3561" w:hanging="196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4027" w:hanging="196"/>
      </w:pPr>
      <w:rPr>
        <w:rFonts w:hint="default"/>
        <w:lang w:val="pl-PL" w:eastAsia="en-US" w:bidi="ar-SA"/>
      </w:rPr>
    </w:lvl>
  </w:abstractNum>
  <w:abstractNum w:abstractNumId="35" w15:restartNumberingAfterBreak="0">
    <w:nsid w:val="414E039F"/>
    <w:multiLevelType w:val="hybridMultilevel"/>
    <w:tmpl w:val="2D5A390A"/>
    <w:lvl w:ilvl="0" w:tplc="B5667F02">
      <w:start w:val="1"/>
      <w:numFmt w:val="decimal"/>
      <w:lvlText w:val="%1."/>
      <w:lvlJc w:val="left"/>
      <w:pPr>
        <w:ind w:left="451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0"/>
        <w:szCs w:val="20"/>
        <w:lang w:val="pl-PL" w:eastAsia="en-US" w:bidi="ar-SA"/>
      </w:rPr>
    </w:lvl>
    <w:lvl w:ilvl="1" w:tplc="FB1ADF28">
      <w:numFmt w:val="bullet"/>
      <w:lvlText w:val="•"/>
      <w:lvlJc w:val="left"/>
      <w:pPr>
        <w:ind w:left="927" w:hanging="360"/>
      </w:pPr>
      <w:rPr>
        <w:rFonts w:hint="default"/>
        <w:lang w:val="pl-PL" w:eastAsia="en-US" w:bidi="ar-SA"/>
      </w:rPr>
    </w:lvl>
    <w:lvl w:ilvl="2" w:tplc="86B8A32A">
      <w:numFmt w:val="bullet"/>
      <w:lvlText w:val="•"/>
      <w:lvlJc w:val="left"/>
      <w:pPr>
        <w:ind w:left="1395" w:hanging="360"/>
      </w:pPr>
      <w:rPr>
        <w:rFonts w:hint="default"/>
        <w:lang w:val="pl-PL" w:eastAsia="en-US" w:bidi="ar-SA"/>
      </w:rPr>
    </w:lvl>
    <w:lvl w:ilvl="3" w:tplc="FAEEFDE0">
      <w:numFmt w:val="bullet"/>
      <w:lvlText w:val="•"/>
      <w:lvlJc w:val="left"/>
      <w:pPr>
        <w:ind w:left="1863" w:hanging="360"/>
      </w:pPr>
      <w:rPr>
        <w:rFonts w:hint="default"/>
        <w:lang w:val="pl-PL" w:eastAsia="en-US" w:bidi="ar-SA"/>
      </w:rPr>
    </w:lvl>
    <w:lvl w:ilvl="4" w:tplc="17160062">
      <w:numFmt w:val="bullet"/>
      <w:lvlText w:val="•"/>
      <w:lvlJc w:val="left"/>
      <w:pPr>
        <w:ind w:left="2331" w:hanging="360"/>
      </w:pPr>
      <w:rPr>
        <w:rFonts w:hint="default"/>
        <w:lang w:val="pl-PL" w:eastAsia="en-US" w:bidi="ar-SA"/>
      </w:rPr>
    </w:lvl>
    <w:lvl w:ilvl="5" w:tplc="26AAAA66">
      <w:numFmt w:val="bullet"/>
      <w:lvlText w:val="•"/>
      <w:lvlJc w:val="left"/>
      <w:pPr>
        <w:ind w:left="2799" w:hanging="360"/>
      </w:pPr>
      <w:rPr>
        <w:rFonts w:hint="default"/>
        <w:lang w:val="pl-PL" w:eastAsia="en-US" w:bidi="ar-SA"/>
      </w:rPr>
    </w:lvl>
    <w:lvl w:ilvl="6" w:tplc="A78E72CE">
      <w:numFmt w:val="bullet"/>
      <w:lvlText w:val="•"/>
      <w:lvlJc w:val="left"/>
      <w:pPr>
        <w:ind w:left="3266" w:hanging="360"/>
      </w:pPr>
      <w:rPr>
        <w:rFonts w:hint="default"/>
        <w:lang w:val="pl-PL" w:eastAsia="en-US" w:bidi="ar-SA"/>
      </w:rPr>
    </w:lvl>
    <w:lvl w:ilvl="7" w:tplc="B7082D88">
      <w:numFmt w:val="bullet"/>
      <w:lvlText w:val="•"/>
      <w:lvlJc w:val="left"/>
      <w:pPr>
        <w:ind w:left="3734" w:hanging="360"/>
      </w:pPr>
      <w:rPr>
        <w:rFonts w:hint="default"/>
        <w:lang w:val="pl-PL" w:eastAsia="en-US" w:bidi="ar-SA"/>
      </w:rPr>
    </w:lvl>
    <w:lvl w:ilvl="8" w:tplc="1BAA8C4A">
      <w:numFmt w:val="bullet"/>
      <w:lvlText w:val="•"/>
      <w:lvlJc w:val="left"/>
      <w:pPr>
        <w:ind w:left="4202" w:hanging="360"/>
      </w:pPr>
      <w:rPr>
        <w:rFonts w:hint="default"/>
        <w:lang w:val="pl-PL" w:eastAsia="en-US" w:bidi="ar-SA"/>
      </w:rPr>
    </w:lvl>
  </w:abstractNum>
  <w:abstractNum w:abstractNumId="36" w15:restartNumberingAfterBreak="0">
    <w:nsid w:val="417D26BB"/>
    <w:multiLevelType w:val="hybridMultilevel"/>
    <w:tmpl w:val="26086172"/>
    <w:lvl w:ilvl="0" w:tplc="D1926CB0">
      <w:start w:val="1"/>
      <w:numFmt w:val="decimal"/>
      <w:lvlText w:val="%1."/>
      <w:lvlJc w:val="left"/>
      <w:pPr>
        <w:ind w:left="303" w:hanging="196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0"/>
        <w:szCs w:val="20"/>
        <w:lang w:val="pl-PL" w:eastAsia="en-US" w:bidi="ar-SA"/>
      </w:rPr>
    </w:lvl>
    <w:lvl w:ilvl="1" w:tplc="26B8A568">
      <w:numFmt w:val="bullet"/>
      <w:lvlText w:val="•"/>
      <w:lvlJc w:val="left"/>
      <w:pPr>
        <w:ind w:left="783" w:hanging="196"/>
      </w:pPr>
      <w:rPr>
        <w:rFonts w:hint="default"/>
        <w:lang w:val="pl-PL" w:eastAsia="en-US" w:bidi="ar-SA"/>
      </w:rPr>
    </w:lvl>
    <w:lvl w:ilvl="2" w:tplc="37923B3A">
      <w:numFmt w:val="bullet"/>
      <w:lvlText w:val="•"/>
      <w:lvlJc w:val="left"/>
      <w:pPr>
        <w:ind w:left="1267" w:hanging="196"/>
      </w:pPr>
      <w:rPr>
        <w:rFonts w:hint="default"/>
        <w:lang w:val="pl-PL" w:eastAsia="en-US" w:bidi="ar-SA"/>
      </w:rPr>
    </w:lvl>
    <w:lvl w:ilvl="3" w:tplc="923EFDDA">
      <w:numFmt w:val="bullet"/>
      <w:lvlText w:val="•"/>
      <w:lvlJc w:val="left"/>
      <w:pPr>
        <w:ind w:left="1751" w:hanging="196"/>
      </w:pPr>
      <w:rPr>
        <w:rFonts w:hint="default"/>
        <w:lang w:val="pl-PL" w:eastAsia="en-US" w:bidi="ar-SA"/>
      </w:rPr>
    </w:lvl>
    <w:lvl w:ilvl="4" w:tplc="4E128706">
      <w:numFmt w:val="bullet"/>
      <w:lvlText w:val="•"/>
      <w:lvlJc w:val="left"/>
      <w:pPr>
        <w:ind w:left="2235" w:hanging="196"/>
      </w:pPr>
      <w:rPr>
        <w:rFonts w:hint="default"/>
        <w:lang w:val="pl-PL" w:eastAsia="en-US" w:bidi="ar-SA"/>
      </w:rPr>
    </w:lvl>
    <w:lvl w:ilvl="5" w:tplc="86F4A3D8">
      <w:numFmt w:val="bullet"/>
      <w:lvlText w:val="•"/>
      <w:lvlJc w:val="left"/>
      <w:pPr>
        <w:ind w:left="2719" w:hanging="196"/>
      </w:pPr>
      <w:rPr>
        <w:rFonts w:hint="default"/>
        <w:lang w:val="pl-PL" w:eastAsia="en-US" w:bidi="ar-SA"/>
      </w:rPr>
    </w:lvl>
    <w:lvl w:ilvl="6" w:tplc="22FEE326">
      <w:numFmt w:val="bullet"/>
      <w:lvlText w:val="•"/>
      <w:lvlJc w:val="left"/>
      <w:pPr>
        <w:ind w:left="3202" w:hanging="196"/>
      </w:pPr>
      <w:rPr>
        <w:rFonts w:hint="default"/>
        <w:lang w:val="pl-PL" w:eastAsia="en-US" w:bidi="ar-SA"/>
      </w:rPr>
    </w:lvl>
    <w:lvl w:ilvl="7" w:tplc="B3241FAE">
      <w:numFmt w:val="bullet"/>
      <w:lvlText w:val="•"/>
      <w:lvlJc w:val="left"/>
      <w:pPr>
        <w:ind w:left="3686" w:hanging="196"/>
      </w:pPr>
      <w:rPr>
        <w:rFonts w:hint="default"/>
        <w:lang w:val="pl-PL" w:eastAsia="en-US" w:bidi="ar-SA"/>
      </w:rPr>
    </w:lvl>
    <w:lvl w:ilvl="8" w:tplc="C498A12A">
      <w:numFmt w:val="bullet"/>
      <w:lvlText w:val="•"/>
      <w:lvlJc w:val="left"/>
      <w:pPr>
        <w:ind w:left="4170" w:hanging="196"/>
      </w:pPr>
      <w:rPr>
        <w:rFonts w:hint="default"/>
        <w:lang w:val="pl-PL" w:eastAsia="en-US" w:bidi="ar-SA"/>
      </w:rPr>
    </w:lvl>
  </w:abstractNum>
  <w:abstractNum w:abstractNumId="37" w15:restartNumberingAfterBreak="0">
    <w:nsid w:val="41E24DC2"/>
    <w:multiLevelType w:val="hybridMultilevel"/>
    <w:tmpl w:val="A386C4DA"/>
    <w:lvl w:ilvl="0" w:tplc="6E82C8CA">
      <w:start w:val="1"/>
      <w:numFmt w:val="decimal"/>
      <w:lvlText w:val="%1."/>
      <w:lvlJc w:val="left"/>
      <w:pPr>
        <w:ind w:left="303" w:hanging="196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0"/>
        <w:szCs w:val="20"/>
        <w:lang w:val="pl-PL" w:eastAsia="en-US" w:bidi="ar-SA"/>
      </w:rPr>
    </w:lvl>
    <w:lvl w:ilvl="1" w:tplc="644651BE">
      <w:numFmt w:val="bullet"/>
      <w:lvlText w:val="•"/>
      <w:lvlJc w:val="left"/>
      <w:pPr>
        <w:ind w:left="533" w:hanging="196"/>
      </w:pPr>
      <w:rPr>
        <w:rFonts w:hint="default"/>
        <w:lang w:val="pl-PL" w:eastAsia="en-US" w:bidi="ar-SA"/>
      </w:rPr>
    </w:lvl>
    <w:lvl w:ilvl="2" w:tplc="738431CA">
      <w:numFmt w:val="bullet"/>
      <w:lvlText w:val="•"/>
      <w:lvlJc w:val="left"/>
      <w:pPr>
        <w:ind w:left="766" w:hanging="196"/>
      </w:pPr>
      <w:rPr>
        <w:rFonts w:hint="default"/>
        <w:lang w:val="pl-PL" w:eastAsia="en-US" w:bidi="ar-SA"/>
      </w:rPr>
    </w:lvl>
    <w:lvl w:ilvl="3" w:tplc="867CA482">
      <w:numFmt w:val="bullet"/>
      <w:lvlText w:val="•"/>
      <w:lvlJc w:val="left"/>
      <w:pPr>
        <w:ind w:left="1000" w:hanging="196"/>
      </w:pPr>
      <w:rPr>
        <w:rFonts w:hint="default"/>
        <w:lang w:val="pl-PL" w:eastAsia="en-US" w:bidi="ar-SA"/>
      </w:rPr>
    </w:lvl>
    <w:lvl w:ilvl="4" w:tplc="B97091E8">
      <w:numFmt w:val="bullet"/>
      <w:lvlText w:val="•"/>
      <w:lvlJc w:val="left"/>
      <w:pPr>
        <w:ind w:left="1233" w:hanging="196"/>
      </w:pPr>
      <w:rPr>
        <w:rFonts w:hint="default"/>
        <w:lang w:val="pl-PL" w:eastAsia="en-US" w:bidi="ar-SA"/>
      </w:rPr>
    </w:lvl>
    <w:lvl w:ilvl="5" w:tplc="EAC0602E">
      <w:numFmt w:val="bullet"/>
      <w:lvlText w:val="•"/>
      <w:lvlJc w:val="left"/>
      <w:pPr>
        <w:ind w:left="1467" w:hanging="196"/>
      </w:pPr>
      <w:rPr>
        <w:rFonts w:hint="default"/>
        <w:lang w:val="pl-PL" w:eastAsia="en-US" w:bidi="ar-SA"/>
      </w:rPr>
    </w:lvl>
    <w:lvl w:ilvl="6" w:tplc="48EE2D4A">
      <w:numFmt w:val="bullet"/>
      <w:lvlText w:val="•"/>
      <w:lvlJc w:val="left"/>
      <w:pPr>
        <w:ind w:left="1700" w:hanging="196"/>
      </w:pPr>
      <w:rPr>
        <w:rFonts w:hint="default"/>
        <w:lang w:val="pl-PL" w:eastAsia="en-US" w:bidi="ar-SA"/>
      </w:rPr>
    </w:lvl>
    <w:lvl w:ilvl="7" w:tplc="F7422238">
      <w:numFmt w:val="bullet"/>
      <w:lvlText w:val="•"/>
      <w:lvlJc w:val="left"/>
      <w:pPr>
        <w:ind w:left="1933" w:hanging="196"/>
      </w:pPr>
      <w:rPr>
        <w:rFonts w:hint="default"/>
        <w:lang w:val="pl-PL" w:eastAsia="en-US" w:bidi="ar-SA"/>
      </w:rPr>
    </w:lvl>
    <w:lvl w:ilvl="8" w:tplc="2256BE58">
      <w:numFmt w:val="bullet"/>
      <w:lvlText w:val="•"/>
      <w:lvlJc w:val="left"/>
      <w:pPr>
        <w:ind w:left="2167" w:hanging="196"/>
      </w:pPr>
      <w:rPr>
        <w:rFonts w:hint="default"/>
        <w:lang w:val="pl-PL" w:eastAsia="en-US" w:bidi="ar-SA"/>
      </w:rPr>
    </w:lvl>
  </w:abstractNum>
  <w:abstractNum w:abstractNumId="38" w15:restartNumberingAfterBreak="0">
    <w:nsid w:val="45DB1828"/>
    <w:multiLevelType w:val="hybridMultilevel"/>
    <w:tmpl w:val="F86AA9E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B4B4724"/>
    <w:multiLevelType w:val="hybridMultilevel"/>
    <w:tmpl w:val="EBB63744"/>
    <w:lvl w:ilvl="0" w:tplc="99D623DE">
      <w:start w:val="1"/>
      <w:numFmt w:val="decimal"/>
      <w:lvlText w:val="%1."/>
      <w:lvlJc w:val="left"/>
      <w:pPr>
        <w:ind w:left="107" w:hanging="196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0"/>
        <w:szCs w:val="20"/>
        <w:lang w:val="pl-PL" w:eastAsia="en-US" w:bidi="ar-SA"/>
      </w:rPr>
    </w:lvl>
    <w:lvl w:ilvl="1" w:tplc="78D64894">
      <w:numFmt w:val="bullet"/>
      <w:lvlText w:val="•"/>
      <w:lvlJc w:val="left"/>
      <w:pPr>
        <w:ind w:left="585" w:hanging="196"/>
      </w:pPr>
      <w:rPr>
        <w:rFonts w:hint="default"/>
        <w:lang w:val="pl-PL" w:eastAsia="en-US" w:bidi="ar-SA"/>
      </w:rPr>
    </w:lvl>
    <w:lvl w:ilvl="2" w:tplc="D2DA9A5C">
      <w:numFmt w:val="bullet"/>
      <w:lvlText w:val="•"/>
      <w:lvlJc w:val="left"/>
      <w:pPr>
        <w:ind w:left="1071" w:hanging="196"/>
      </w:pPr>
      <w:rPr>
        <w:rFonts w:hint="default"/>
        <w:lang w:val="pl-PL" w:eastAsia="en-US" w:bidi="ar-SA"/>
      </w:rPr>
    </w:lvl>
    <w:lvl w:ilvl="3" w:tplc="3C02A05C">
      <w:numFmt w:val="bullet"/>
      <w:lvlText w:val="•"/>
      <w:lvlJc w:val="left"/>
      <w:pPr>
        <w:ind w:left="1557" w:hanging="196"/>
      </w:pPr>
      <w:rPr>
        <w:rFonts w:hint="default"/>
        <w:lang w:val="pl-PL" w:eastAsia="en-US" w:bidi="ar-SA"/>
      </w:rPr>
    </w:lvl>
    <w:lvl w:ilvl="4" w:tplc="76EEFABC">
      <w:numFmt w:val="bullet"/>
      <w:lvlText w:val="•"/>
      <w:lvlJc w:val="left"/>
      <w:pPr>
        <w:ind w:left="2043" w:hanging="196"/>
      </w:pPr>
      <w:rPr>
        <w:rFonts w:hint="default"/>
        <w:lang w:val="pl-PL" w:eastAsia="en-US" w:bidi="ar-SA"/>
      </w:rPr>
    </w:lvl>
    <w:lvl w:ilvl="5" w:tplc="AD1CC058">
      <w:numFmt w:val="bullet"/>
      <w:lvlText w:val="•"/>
      <w:lvlJc w:val="left"/>
      <w:pPr>
        <w:ind w:left="2529" w:hanging="196"/>
      </w:pPr>
      <w:rPr>
        <w:rFonts w:hint="default"/>
        <w:lang w:val="pl-PL" w:eastAsia="en-US" w:bidi="ar-SA"/>
      </w:rPr>
    </w:lvl>
    <w:lvl w:ilvl="6" w:tplc="6B307FA0">
      <w:numFmt w:val="bullet"/>
      <w:lvlText w:val="•"/>
      <w:lvlJc w:val="left"/>
      <w:pPr>
        <w:ind w:left="3015" w:hanging="196"/>
      </w:pPr>
      <w:rPr>
        <w:rFonts w:hint="default"/>
        <w:lang w:val="pl-PL" w:eastAsia="en-US" w:bidi="ar-SA"/>
      </w:rPr>
    </w:lvl>
    <w:lvl w:ilvl="7" w:tplc="A58C54D6">
      <w:numFmt w:val="bullet"/>
      <w:lvlText w:val="•"/>
      <w:lvlJc w:val="left"/>
      <w:pPr>
        <w:ind w:left="3501" w:hanging="196"/>
      </w:pPr>
      <w:rPr>
        <w:rFonts w:hint="default"/>
        <w:lang w:val="pl-PL" w:eastAsia="en-US" w:bidi="ar-SA"/>
      </w:rPr>
    </w:lvl>
    <w:lvl w:ilvl="8" w:tplc="1AEAEB2A">
      <w:numFmt w:val="bullet"/>
      <w:lvlText w:val="•"/>
      <w:lvlJc w:val="left"/>
      <w:pPr>
        <w:ind w:left="3987" w:hanging="196"/>
      </w:pPr>
      <w:rPr>
        <w:rFonts w:hint="default"/>
        <w:lang w:val="pl-PL" w:eastAsia="en-US" w:bidi="ar-SA"/>
      </w:rPr>
    </w:lvl>
  </w:abstractNum>
  <w:abstractNum w:abstractNumId="40" w15:restartNumberingAfterBreak="0">
    <w:nsid w:val="4B734963"/>
    <w:multiLevelType w:val="hybridMultilevel"/>
    <w:tmpl w:val="36605F8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B902907"/>
    <w:multiLevelType w:val="hybridMultilevel"/>
    <w:tmpl w:val="FA18F536"/>
    <w:lvl w:ilvl="0" w:tplc="0415000F">
      <w:start w:val="1"/>
      <w:numFmt w:val="decimal"/>
      <w:lvlText w:val="%1."/>
      <w:lvlJc w:val="left"/>
      <w:pPr>
        <w:ind w:left="303" w:hanging="196"/>
      </w:pPr>
      <w:rPr>
        <w:rFonts w:hint="default"/>
        <w:b w:val="0"/>
        <w:bCs w:val="0"/>
        <w:i w:val="0"/>
        <w:iCs w:val="0"/>
        <w:spacing w:val="-2"/>
        <w:w w:val="100"/>
        <w:sz w:val="20"/>
        <w:szCs w:val="20"/>
        <w:lang w:val="pl-PL" w:eastAsia="en-US" w:bidi="ar-SA"/>
      </w:rPr>
    </w:lvl>
    <w:lvl w:ilvl="1" w:tplc="FFFFFFFF">
      <w:numFmt w:val="bullet"/>
      <w:lvlText w:val="•"/>
      <w:lvlJc w:val="left"/>
      <w:pPr>
        <w:ind w:left="765" w:hanging="196"/>
      </w:pPr>
      <w:rPr>
        <w:rFonts w:hint="default"/>
        <w:lang w:val="pl-PL" w:eastAsia="en-US" w:bidi="ar-SA"/>
      </w:rPr>
    </w:lvl>
    <w:lvl w:ilvl="2" w:tplc="FFFFFFFF">
      <w:numFmt w:val="bullet"/>
      <w:lvlText w:val="•"/>
      <w:lvlJc w:val="left"/>
      <w:pPr>
        <w:ind w:left="1231" w:hanging="196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1697" w:hanging="196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2163" w:hanging="196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2629" w:hanging="196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3095" w:hanging="196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3561" w:hanging="196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4027" w:hanging="196"/>
      </w:pPr>
      <w:rPr>
        <w:rFonts w:hint="default"/>
        <w:lang w:val="pl-PL" w:eastAsia="en-US" w:bidi="ar-SA"/>
      </w:rPr>
    </w:lvl>
  </w:abstractNum>
  <w:abstractNum w:abstractNumId="42" w15:restartNumberingAfterBreak="0">
    <w:nsid w:val="4D9C228F"/>
    <w:multiLevelType w:val="hybridMultilevel"/>
    <w:tmpl w:val="86A6F3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DBD0A93"/>
    <w:multiLevelType w:val="hybridMultilevel"/>
    <w:tmpl w:val="0726B290"/>
    <w:lvl w:ilvl="0" w:tplc="FFFFFFFF">
      <w:start w:val="1"/>
      <w:numFmt w:val="decimal"/>
      <w:lvlText w:val="%1."/>
      <w:lvlJc w:val="left"/>
      <w:pPr>
        <w:ind w:left="311" w:hanging="204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0"/>
        <w:szCs w:val="20"/>
        <w:lang w:val="pl-PL" w:eastAsia="en-US" w:bidi="ar-SA"/>
      </w:rPr>
    </w:lvl>
    <w:lvl w:ilvl="1" w:tplc="FFFFFFFF">
      <w:numFmt w:val="bullet"/>
      <w:lvlText w:val="•"/>
      <w:lvlJc w:val="left"/>
      <w:pPr>
        <w:ind w:left="551" w:hanging="204"/>
      </w:pPr>
      <w:rPr>
        <w:rFonts w:hint="default"/>
        <w:lang w:val="pl-PL" w:eastAsia="en-US" w:bidi="ar-SA"/>
      </w:rPr>
    </w:lvl>
    <w:lvl w:ilvl="2" w:tplc="FFFFFFFF">
      <w:numFmt w:val="bullet"/>
      <w:lvlText w:val="•"/>
      <w:lvlJc w:val="left"/>
      <w:pPr>
        <w:ind w:left="782" w:hanging="204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1014" w:hanging="204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1245" w:hanging="204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1477" w:hanging="204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1708" w:hanging="204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1939" w:hanging="204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2171" w:hanging="204"/>
      </w:pPr>
      <w:rPr>
        <w:rFonts w:hint="default"/>
        <w:lang w:val="pl-PL" w:eastAsia="en-US" w:bidi="ar-SA"/>
      </w:rPr>
    </w:lvl>
  </w:abstractNum>
  <w:abstractNum w:abstractNumId="44" w15:restartNumberingAfterBreak="0">
    <w:nsid w:val="4E1D7240"/>
    <w:multiLevelType w:val="hybridMultilevel"/>
    <w:tmpl w:val="A988463E"/>
    <w:lvl w:ilvl="0" w:tplc="2D568628">
      <w:start w:val="1"/>
      <w:numFmt w:val="decimal"/>
      <w:lvlText w:val="%1."/>
      <w:lvlJc w:val="left"/>
      <w:pPr>
        <w:ind w:left="303" w:hanging="196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0"/>
        <w:szCs w:val="20"/>
        <w:lang w:val="pl-PL" w:eastAsia="en-US" w:bidi="ar-SA"/>
      </w:rPr>
    </w:lvl>
    <w:lvl w:ilvl="1" w:tplc="40D0F796">
      <w:numFmt w:val="bullet"/>
      <w:lvlText w:val="•"/>
      <w:lvlJc w:val="left"/>
      <w:pPr>
        <w:ind w:left="765" w:hanging="196"/>
      </w:pPr>
      <w:rPr>
        <w:rFonts w:hint="default"/>
        <w:lang w:val="pl-PL" w:eastAsia="en-US" w:bidi="ar-SA"/>
      </w:rPr>
    </w:lvl>
    <w:lvl w:ilvl="2" w:tplc="C638017A">
      <w:numFmt w:val="bullet"/>
      <w:lvlText w:val="•"/>
      <w:lvlJc w:val="left"/>
      <w:pPr>
        <w:ind w:left="1231" w:hanging="196"/>
      </w:pPr>
      <w:rPr>
        <w:rFonts w:hint="default"/>
        <w:lang w:val="pl-PL" w:eastAsia="en-US" w:bidi="ar-SA"/>
      </w:rPr>
    </w:lvl>
    <w:lvl w:ilvl="3" w:tplc="FF7AA27A">
      <w:numFmt w:val="bullet"/>
      <w:lvlText w:val="•"/>
      <w:lvlJc w:val="left"/>
      <w:pPr>
        <w:ind w:left="1697" w:hanging="196"/>
      </w:pPr>
      <w:rPr>
        <w:rFonts w:hint="default"/>
        <w:lang w:val="pl-PL" w:eastAsia="en-US" w:bidi="ar-SA"/>
      </w:rPr>
    </w:lvl>
    <w:lvl w:ilvl="4" w:tplc="9AE01548">
      <w:numFmt w:val="bullet"/>
      <w:lvlText w:val="•"/>
      <w:lvlJc w:val="left"/>
      <w:pPr>
        <w:ind w:left="2163" w:hanging="196"/>
      </w:pPr>
      <w:rPr>
        <w:rFonts w:hint="default"/>
        <w:lang w:val="pl-PL" w:eastAsia="en-US" w:bidi="ar-SA"/>
      </w:rPr>
    </w:lvl>
    <w:lvl w:ilvl="5" w:tplc="B30209C0">
      <w:numFmt w:val="bullet"/>
      <w:lvlText w:val="•"/>
      <w:lvlJc w:val="left"/>
      <w:pPr>
        <w:ind w:left="2629" w:hanging="196"/>
      </w:pPr>
      <w:rPr>
        <w:rFonts w:hint="default"/>
        <w:lang w:val="pl-PL" w:eastAsia="en-US" w:bidi="ar-SA"/>
      </w:rPr>
    </w:lvl>
    <w:lvl w:ilvl="6" w:tplc="8F6460C8">
      <w:numFmt w:val="bullet"/>
      <w:lvlText w:val="•"/>
      <w:lvlJc w:val="left"/>
      <w:pPr>
        <w:ind w:left="3095" w:hanging="196"/>
      </w:pPr>
      <w:rPr>
        <w:rFonts w:hint="default"/>
        <w:lang w:val="pl-PL" w:eastAsia="en-US" w:bidi="ar-SA"/>
      </w:rPr>
    </w:lvl>
    <w:lvl w:ilvl="7" w:tplc="76121574">
      <w:numFmt w:val="bullet"/>
      <w:lvlText w:val="•"/>
      <w:lvlJc w:val="left"/>
      <w:pPr>
        <w:ind w:left="3561" w:hanging="196"/>
      </w:pPr>
      <w:rPr>
        <w:rFonts w:hint="default"/>
        <w:lang w:val="pl-PL" w:eastAsia="en-US" w:bidi="ar-SA"/>
      </w:rPr>
    </w:lvl>
    <w:lvl w:ilvl="8" w:tplc="61BCD7DE">
      <w:numFmt w:val="bullet"/>
      <w:lvlText w:val="•"/>
      <w:lvlJc w:val="left"/>
      <w:pPr>
        <w:ind w:left="4027" w:hanging="196"/>
      </w:pPr>
      <w:rPr>
        <w:rFonts w:hint="default"/>
        <w:lang w:val="pl-PL" w:eastAsia="en-US" w:bidi="ar-SA"/>
      </w:rPr>
    </w:lvl>
  </w:abstractNum>
  <w:abstractNum w:abstractNumId="45" w15:restartNumberingAfterBreak="0">
    <w:nsid w:val="4FE66666"/>
    <w:multiLevelType w:val="hybridMultilevel"/>
    <w:tmpl w:val="229C157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1560FF5"/>
    <w:multiLevelType w:val="hybridMultilevel"/>
    <w:tmpl w:val="97922C54"/>
    <w:lvl w:ilvl="0" w:tplc="0415000D">
      <w:start w:val="1"/>
      <w:numFmt w:val="bullet"/>
      <w:lvlText w:val=""/>
      <w:lvlJc w:val="left"/>
      <w:pPr>
        <w:ind w:left="85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7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9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1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3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5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7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9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16" w:hanging="360"/>
      </w:pPr>
      <w:rPr>
        <w:rFonts w:ascii="Wingdings" w:hAnsi="Wingdings" w:hint="default"/>
      </w:rPr>
    </w:lvl>
  </w:abstractNum>
  <w:abstractNum w:abstractNumId="47" w15:restartNumberingAfterBreak="0">
    <w:nsid w:val="51630BF4"/>
    <w:multiLevelType w:val="multilevel"/>
    <w:tmpl w:val="A4C0E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51D63782"/>
    <w:multiLevelType w:val="hybridMultilevel"/>
    <w:tmpl w:val="838E7738"/>
    <w:lvl w:ilvl="0" w:tplc="0415000D">
      <w:start w:val="1"/>
      <w:numFmt w:val="bullet"/>
      <w:lvlText w:val=""/>
      <w:lvlJc w:val="left"/>
      <w:pPr>
        <w:ind w:left="121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93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6" w:hanging="360"/>
      </w:pPr>
      <w:rPr>
        <w:rFonts w:ascii="Wingdings" w:hAnsi="Wingdings" w:hint="default"/>
      </w:rPr>
    </w:lvl>
  </w:abstractNum>
  <w:abstractNum w:abstractNumId="49" w15:restartNumberingAfterBreak="0">
    <w:nsid w:val="545C14ED"/>
    <w:multiLevelType w:val="hybridMultilevel"/>
    <w:tmpl w:val="E8800E72"/>
    <w:lvl w:ilvl="0" w:tplc="0415000F">
      <w:start w:val="1"/>
      <w:numFmt w:val="decimal"/>
      <w:lvlText w:val="%1."/>
      <w:lvlJc w:val="left"/>
      <w:pPr>
        <w:ind w:left="303" w:hanging="196"/>
      </w:pPr>
      <w:rPr>
        <w:rFonts w:hint="default"/>
        <w:b w:val="0"/>
        <w:bCs w:val="0"/>
        <w:i w:val="0"/>
        <w:iCs w:val="0"/>
        <w:spacing w:val="-2"/>
        <w:w w:val="100"/>
        <w:sz w:val="20"/>
        <w:szCs w:val="20"/>
        <w:lang w:val="pl-PL" w:eastAsia="en-US" w:bidi="ar-SA"/>
      </w:rPr>
    </w:lvl>
    <w:lvl w:ilvl="1" w:tplc="FFFFFFFF">
      <w:numFmt w:val="bullet"/>
      <w:lvlText w:val="•"/>
      <w:lvlJc w:val="left"/>
      <w:pPr>
        <w:ind w:left="765" w:hanging="196"/>
      </w:pPr>
      <w:rPr>
        <w:rFonts w:hint="default"/>
        <w:lang w:val="pl-PL" w:eastAsia="en-US" w:bidi="ar-SA"/>
      </w:rPr>
    </w:lvl>
    <w:lvl w:ilvl="2" w:tplc="FFFFFFFF">
      <w:numFmt w:val="bullet"/>
      <w:lvlText w:val="•"/>
      <w:lvlJc w:val="left"/>
      <w:pPr>
        <w:ind w:left="1231" w:hanging="196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1697" w:hanging="196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2163" w:hanging="196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2629" w:hanging="196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3095" w:hanging="196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3561" w:hanging="196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4027" w:hanging="196"/>
      </w:pPr>
      <w:rPr>
        <w:rFonts w:hint="default"/>
        <w:lang w:val="pl-PL" w:eastAsia="en-US" w:bidi="ar-SA"/>
      </w:rPr>
    </w:lvl>
  </w:abstractNum>
  <w:abstractNum w:abstractNumId="50" w15:restartNumberingAfterBreak="0">
    <w:nsid w:val="59F42CC2"/>
    <w:multiLevelType w:val="hybridMultilevel"/>
    <w:tmpl w:val="8EF244C0"/>
    <w:lvl w:ilvl="0" w:tplc="D2188BD2">
      <w:start w:val="1"/>
      <w:numFmt w:val="decimal"/>
      <w:lvlText w:val="%1."/>
      <w:lvlJc w:val="left"/>
      <w:pPr>
        <w:ind w:left="335" w:hanging="196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0"/>
        <w:szCs w:val="20"/>
        <w:lang w:val="pl-PL" w:eastAsia="en-US" w:bidi="ar-SA"/>
      </w:rPr>
    </w:lvl>
    <w:lvl w:ilvl="1" w:tplc="8C64441C">
      <w:numFmt w:val="bullet"/>
      <w:lvlText w:val="•"/>
      <w:lvlJc w:val="left"/>
      <w:pPr>
        <w:ind w:left="801" w:hanging="196"/>
      </w:pPr>
      <w:rPr>
        <w:rFonts w:hint="default"/>
        <w:lang w:val="pl-PL" w:eastAsia="en-US" w:bidi="ar-SA"/>
      </w:rPr>
    </w:lvl>
    <w:lvl w:ilvl="2" w:tplc="33768AD6">
      <w:numFmt w:val="bullet"/>
      <w:lvlText w:val="•"/>
      <w:lvlJc w:val="left"/>
      <w:pPr>
        <w:ind w:left="1263" w:hanging="196"/>
      </w:pPr>
      <w:rPr>
        <w:rFonts w:hint="default"/>
        <w:lang w:val="pl-PL" w:eastAsia="en-US" w:bidi="ar-SA"/>
      </w:rPr>
    </w:lvl>
    <w:lvl w:ilvl="3" w:tplc="AFFCD98C">
      <w:numFmt w:val="bullet"/>
      <w:lvlText w:val="•"/>
      <w:lvlJc w:val="left"/>
      <w:pPr>
        <w:ind w:left="1725" w:hanging="196"/>
      </w:pPr>
      <w:rPr>
        <w:rFonts w:hint="default"/>
        <w:lang w:val="pl-PL" w:eastAsia="en-US" w:bidi="ar-SA"/>
      </w:rPr>
    </w:lvl>
    <w:lvl w:ilvl="4" w:tplc="712076B0">
      <w:numFmt w:val="bullet"/>
      <w:lvlText w:val="•"/>
      <w:lvlJc w:val="left"/>
      <w:pPr>
        <w:ind w:left="2187" w:hanging="196"/>
      </w:pPr>
      <w:rPr>
        <w:rFonts w:hint="default"/>
        <w:lang w:val="pl-PL" w:eastAsia="en-US" w:bidi="ar-SA"/>
      </w:rPr>
    </w:lvl>
    <w:lvl w:ilvl="5" w:tplc="C45485DE">
      <w:numFmt w:val="bullet"/>
      <w:lvlText w:val="•"/>
      <w:lvlJc w:val="left"/>
      <w:pPr>
        <w:ind w:left="2649" w:hanging="196"/>
      </w:pPr>
      <w:rPr>
        <w:rFonts w:hint="default"/>
        <w:lang w:val="pl-PL" w:eastAsia="en-US" w:bidi="ar-SA"/>
      </w:rPr>
    </w:lvl>
    <w:lvl w:ilvl="6" w:tplc="1396DE38">
      <w:numFmt w:val="bullet"/>
      <w:lvlText w:val="•"/>
      <w:lvlJc w:val="left"/>
      <w:pPr>
        <w:ind w:left="3111" w:hanging="196"/>
      </w:pPr>
      <w:rPr>
        <w:rFonts w:hint="default"/>
        <w:lang w:val="pl-PL" w:eastAsia="en-US" w:bidi="ar-SA"/>
      </w:rPr>
    </w:lvl>
    <w:lvl w:ilvl="7" w:tplc="BCE2B1F8">
      <w:numFmt w:val="bullet"/>
      <w:lvlText w:val="•"/>
      <w:lvlJc w:val="left"/>
      <w:pPr>
        <w:ind w:left="3573" w:hanging="196"/>
      </w:pPr>
      <w:rPr>
        <w:rFonts w:hint="default"/>
        <w:lang w:val="pl-PL" w:eastAsia="en-US" w:bidi="ar-SA"/>
      </w:rPr>
    </w:lvl>
    <w:lvl w:ilvl="8" w:tplc="F9863CBC">
      <w:numFmt w:val="bullet"/>
      <w:lvlText w:val="•"/>
      <w:lvlJc w:val="left"/>
      <w:pPr>
        <w:ind w:left="4035" w:hanging="196"/>
      </w:pPr>
      <w:rPr>
        <w:rFonts w:hint="default"/>
        <w:lang w:val="pl-PL" w:eastAsia="en-US" w:bidi="ar-SA"/>
      </w:rPr>
    </w:lvl>
  </w:abstractNum>
  <w:abstractNum w:abstractNumId="51" w15:restartNumberingAfterBreak="0">
    <w:nsid w:val="5AD613FB"/>
    <w:multiLevelType w:val="hybridMultilevel"/>
    <w:tmpl w:val="949CCF96"/>
    <w:lvl w:ilvl="0" w:tplc="6C94FBDE">
      <w:start w:val="1"/>
      <w:numFmt w:val="decimal"/>
      <w:lvlText w:val="%1."/>
      <w:lvlJc w:val="left"/>
      <w:pPr>
        <w:ind w:left="303" w:hanging="196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0"/>
        <w:szCs w:val="20"/>
        <w:lang w:val="pl-PL" w:eastAsia="en-US" w:bidi="ar-SA"/>
      </w:rPr>
    </w:lvl>
    <w:lvl w:ilvl="1" w:tplc="0EBCA04E">
      <w:numFmt w:val="bullet"/>
      <w:lvlText w:val="•"/>
      <w:lvlJc w:val="left"/>
      <w:pPr>
        <w:ind w:left="765" w:hanging="196"/>
      </w:pPr>
      <w:rPr>
        <w:rFonts w:hint="default"/>
        <w:lang w:val="pl-PL" w:eastAsia="en-US" w:bidi="ar-SA"/>
      </w:rPr>
    </w:lvl>
    <w:lvl w:ilvl="2" w:tplc="831C6C86">
      <w:numFmt w:val="bullet"/>
      <w:lvlText w:val="•"/>
      <w:lvlJc w:val="left"/>
      <w:pPr>
        <w:ind w:left="1231" w:hanging="196"/>
      </w:pPr>
      <w:rPr>
        <w:rFonts w:hint="default"/>
        <w:lang w:val="pl-PL" w:eastAsia="en-US" w:bidi="ar-SA"/>
      </w:rPr>
    </w:lvl>
    <w:lvl w:ilvl="3" w:tplc="EE1A1580">
      <w:numFmt w:val="bullet"/>
      <w:lvlText w:val="•"/>
      <w:lvlJc w:val="left"/>
      <w:pPr>
        <w:ind w:left="1697" w:hanging="196"/>
      </w:pPr>
      <w:rPr>
        <w:rFonts w:hint="default"/>
        <w:lang w:val="pl-PL" w:eastAsia="en-US" w:bidi="ar-SA"/>
      </w:rPr>
    </w:lvl>
    <w:lvl w:ilvl="4" w:tplc="3DB6E1D2">
      <w:numFmt w:val="bullet"/>
      <w:lvlText w:val="•"/>
      <w:lvlJc w:val="left"/>
      <w:pPr>
        <w:ind w:left="2163" w:hanging="196"/>
      </w:pPr>
      <w:rPr>
        <w:rFonts w:hint="default"/>
        <w:lang w:val="pl-PL" w:eastAsia="en-US" w:bidi="ar-SA"/>
      </w:rPr>
    </w:lvl>
    <w:lvl w:ilvl="5" w:tplc="C3B23C9E">
      <w:numFmt w:val="bullet"/>
      <w:lvlText w:val="•"/>
      <w:lvlJc w:val="left"/>
      <w:pPr>
        <w:ind w:left="2629" w:hanging="196"/>
      </w:pPr>
      <w:rPr>
        <w:rFonts w:hint="default"/>
        <w:lang w:val="pl-PL" w:eastAsia="en-US" w:bidi="ar-SA"/>
      </w:rPr>
    </w:lvl>
    <w:lvl w:ilvl="6" w:tplc="D56E77DE">
      <w:numFmt w:val="bullet"/>
      <w:lvlText w:val="•"/>
      <w:lvlJc w:val="left"/>
      <w:pPr>
        <w:ind w:left="3095" w:hanging="196"/>
      </w:pPr>
      <w:rPr>
        <w:rFonts w:hint="default"/>
        <w:lang w:val="pl-PL" w:eastAsia="en-US" w:bidi="ar-SA"/>
      </w:rPr>
    </w:lvl>
    <w:lvl w:ilvl="7" w:tplc="DD1874A8">
      <w:numFmt w:val="bullet"/>
      <w:lvlText w:val="•"/>
      <w:lvlJc w:val="left"/>
      <w:pPr>
        <w:ind w:left="3561" w:hanging="196"/>
      </w:pPr>
      <w:rPr>
        <w:rFonts w:hint="default"/>
        <w:lang w:val="pl-PL" w:eastAsia="en-US" w:bidi="ar-SA"/>
      </w:rPr>
    </w:lvl>
    <w:lvl w:ilvl="8" w:tplc="D6AE7FDA">
      <w:numFmt w:val="bullet"/>
      <w:lvlText w:val="•"/>
      <w:lvlJc w:val="left"/>
      <w:pPr>
        <w:ind w:left="4027" w:hanging="196"/>
      </w:pPr>
      <w:rPr>
        <w:rFonts w:hint="default"/>
        <w:lang w:val="pl-PL" w:eastAsia="en-US" w:bidi="ar-SA"/>
      </w:rPr>
    </w:lvl>
  </w:abstractNum>
  <w:abstractNum w:abstractNumId="52" w15:restartNumberingAfterBreak="0">
    <w:nsid w:val="5AE67DB9"/>
    <w:multiLevelType w:val="hybridMultilevel"/>
    <w:tmpl w:val="BDA617A0"/>
    <w:lvl w:ilvl="0" w:tplc="F15E4AE6">
      <w:start w:val="1"/>
      <w:numFmt w:val="decimal"/>
      <w:lvlText w:val="%1."/>
      <w:lvlJc w:val="left"/>
      <w:pPr>
        <w:ind w:left="496" w:hanging="360"/>
      </w:pPr>
      <w:rPr>
        <w:rFonts w:ascii="Calibri" w:hAnsi="Calibri" w:cs="Calibr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216" w:hanging="360"/>
      </w:pPr>
    </w:lvl>
    <w:lvl w:ilvl="2" w:tplc="0415001B" w:tentative="1">
      <w:start w:val="1"/>
      <w:numFmt w:val="lowerRoman"/>
      <w:lvlText w:val="%3."/>
      <w:lvlJc w:val="right"/>
      <w:pPr>
        <w:ind w:left="1936" w:hanging="180"/>
      </w:pPr>
    </w:lvl>
    <w:lvl w:ilvl="3" w:tplc="0415000F" w:tentative="1">
      <w:start w:val="1"/>
      <w:numFmt w:val="decimal"/>
      <w:lvlText w:val="%4."/>
      <w:lvlJc w:val="left"/>
      <w:pPr>
        <w:ind w:left="2656" w:hanging="360"/>
      </w:pPr>
    </w:lvl>
    <w:lvl w:ilvl="4" w:tplc="04150019" w:tentative="1">
      <w:start w:val="1"/>
      <w:numFmt w:val="lowerLetter"/>
      <w:lvlText w:val="%5."/>
      <w:lvlJc w:val="left"/>
      <w:pPr>
        <w:ind w:left="3376" w:hanging="360"/>
      </w:pPr>
    </w:lvl>
    <w:lvl w:ilvl="5" w:tplc="0415001B" w:tentative="1">
      <w:start w:val="1"/>
      <w:numFmt w:val="lowerRoman"/>
      <w:lvlText w:val="%6."/>
      <w:lvlJc w:val="right"/>
      <w:pPr>
        <w:ind w:left="4096" w:hanging="180"/>
      </w:pPr>
    </w:lvl>
    <w:lvl w:ilvl="6" w:tplc="0415000F" w:tentative="1">
      <w:start w:val="1"/>
      <w:numFmt w:val="decimal"/>
      <w:lvlText w:val="%7."/>
      <w:lvlJc w:val="left"/>
      <w:pPr>
        <w:ind w:left="4816" w:hanging="360"/>
      </w:pPr>
    </w:lvl>
    <w:lvl w:ilvl="7" w:tplc="04150019" w:tentative="1">
      <w:start w:val="1"/>
      <w:numFmt w:val="lowerLetter"/>
      <w:lvlText w:val="%8."/>
      <w:lvlJc w:val="left"/>
      <w:pPr>
        <w:ind w:left="5536" w:hanging="360"/>
      </w:pPr>
    </w:lvl>
    <w:lvl w:ilvl="8" w:tplc="0415001B" w:tentative="1">
      <w:start w:val="1"/>
      <w:numFmt w:val="lowerRoman"/>
      <w:lvlText w:val="%9."/>
      <w:lvlJc w:val="right"/>
      <w:pPr>
        <w:ind w:left="6256" w:hanging="180"/>
      </w:pPr>
    </w:lvl>
  </w:abstractNum>
  <w:abstractNum w:abstractNumId="53" w15:restartNumberingAfterBreak="0">
    <w:nsid w:val="5E8E3304"/>
    <w:multiLevelType w:val="hybridMultilevel"/>
    <w:tmpl w:val="FA18F536"/>
    <w:lvl w:ilvl="0" w:tplc="FFFFFFFF">
      <w:start w:val="1"/>
      <w:numFmt w:val="decimal"/>
      <w:lvlText w:val="%1."/>
      <w:lvlJc w:val="left"/>
      <w:pPr>
        <w:ind w:left="303" w:hanging="196"/>
      </w:pPr>
      <w:rPr>
        <w:rFonts w:hint="default"/>
        <w:b w:val="0"/>
        <w:bCs w:val="0"/>
        <w:i w:val="0"/>
        <w:iCs w:val="0"/>
        <w:spacing w:val="-2"/>
        <w:w w:val="100"/>
        <w:sz w:val="20"/>
        <w:szCs w:val="20"/>
        <w:lang w:val="pl-PL" w:eastAsia="en-US" w:bidi="ar-SA"/>
      </w:rPr>
    </w:lvl>
    <w:lvl w:ilvl="1" w:tplc="FFFFFFFF">
      <w:numFmt w:val="bullet"/>
      <w:lvlText w:val="•"/>
      <w:lvlJc w:val="left"/>
      <w:pPr>
        <w:ind w:left="765" w:hanging="196"/>
      </w:pPr>
      <w:rPr>
        <w:rFonts w:hint="default"/>
        <w:lang w:val="pl-PL" w:eastAsia="en-US" w:bidi="ar-SA"/>
      </w:rPr>
    </w:lvl>
    <w:lvl w:ilvl="2" w:tplc="FFFFFFFF">
      <w:numFmt w:val="bullet"/>
      <w:lvlText w:val="•"/>
      <w:lvlJc w:val="left"/>
      <w:pPr>
        <w:ind w:left="1231" w:hanging="196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1697" w:hanging="196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2163" w:hanging="196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2629" w:hanging="196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3095" w:hanging="196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3561" w:hanging="196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4027" w:hanging="196"/>
      </w:pPr>
      <w:rPr>
        <w:rFonts w:hint="default"/>
        <w:lang w:val="pl-PL" w:eastAsia="en-US" w:bidi="ar-SA"/>
      </w:rPr>
    </w:lvl>
  </w:abstractNum>
  <w:abstractNum w:abstractNumId="54" w15:restartNumberingAfterBreak="0">
    <w:nsid w:val="63D64C4A"/>
    <w:multiLevelType w:val="hybridMultilevel"/>
    <w:tmpl w:val="B16C1F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43B665E"/>
    <w:multiLevelType w:val="hybridMultilevel"/>
    <w:tmpl w:val="E1145792"/>
    <w:lvl w:ilvl="0" w:tplc="0415000D">
      <w:start w:val="1"/>
      <w:numFmt w:val="bullet"/>
      <w:lvlText w:val=""/>
      <w:lvlJc w:val="left"/>
      <w:pPr>
        <w:ind w:left="119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56" w15:restartNumberingAfterBreak="0">
    <w:nsid w:val="670C7809"/>
    <w:multiLevelType w:val="hybridMultilevel"/>
    <w:tmpl w:val="E8800E72"/>
    <w:lvl w:ilvl="0" w:tplc="FFFFFFFF">
      <w:start w:val="1"/>
      <w:numFmt w:val="decimal"/>
      <w:lvlText w:val="%1."/>
      <w:lvlJc w:val="left"/>
      <w:pPr>
        <w:ind w:left="303" w:hanging="196"/>
      </w:pPr>
      <w:rPr>
        <w:rFonts w:hint="default"/>
        <w:b w:val="0"/>
        <w:bCs w:val="0"/>
        <w:i w:val="0"/>
        <w:iCs w:val="0"/>
        <w:spacing w:val="-2"/>
        <w:w w:val="100"/>
        <w:sz w:val="20"/>
        <w:szCs w:val="20"/>
        <w:lang w:val="pl-PL" w:eastAsia="en-US" w:bidi="ar-SA"/>
      </w:rPr>
    </w:lvl>
    <w:lvl w:ilvl="1" w:tplc="FFFFFFFF">
      <w:numFmt w:val="bullet"/>
      <w:lvlText w:val="•"/>
      <w:lvlJc w:val="left"/>
      <w:pPr>
        <w:ind w:left="765" w:hanging="196"/>
      </w:pPr>
      <w:rPr>
        <w:rFonts w:hint="default"/>
        <w:lang w:val="pl-PL" w:eastAsia="en-US" w:bidi="ar-SA"/>
      </w:rPr>
    </w:lvl>
    <w:lvl w:ilvl="2" w:tplc="FFFFFFFF">
      <w:numFmt w:val="bullet"/>
      <w:lvlText w:val="•"/>
      <w:lvlJc w:val="left"/>
      <w:pPr>
        <w:ind w:left="1231" w:hanging="196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1697" w:hanging="196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2163" w:hanging="196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2629" w:hanging="196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3095" w:hanging="196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3561" w:hanging="196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4027" w:hanging="196"/>
      </w:pPr>
      <w:rPr>
        <w:rFonts w:hint="default"/>
        <w:lang w:val="pl-PL" w:eastAsia="en-US" w:bidi="ar-SA"/>
      </w:rPr>
    </w:lvl>
  </w:abstractNum>
  <w:abstractNum w:abstractNumId="57" w15:restartNumberingAfterBreak="0">
    <w:nsid w:val="678B04FF"/>
    <w:multiLevelType w:val="hybridMultilevel"/>
    <w:tmpl w:val="FA18F536"/>
    <w:lvl w:ilvl="0" w:tplc="FFFFFFFF">
      <w:start w:val="1"/>
      <w:numFmt w:val="decimal"/>
      <w:lvlText w:val="%1."/>
      <w:lvlJc w:val="left"/>
      <w:pPr>
        <w:ind w:left="303" w:hanging="196"/>
      </w:pPr>
      <w:rPr>
        <w:rFonts w:hint="default"/>
        <w:b w:val="0"/>
        <w:bCs w:val="0"/>
        <w:i w:val="0"/>
        <w:iCs w:val="0"/>
        <w:spacing w:val="-2"/>
        <w:w w:val="100"/>
        <w:sz w:val="20"/>
        <w:szCs w:val="20"/>
        <w:lang w:val="pl-PL" w:eastAsia="en-US" w:bidi="ar-SA"/>
      </w:rPr>
    </w:lvl>
    <w:lvl w:ilvl="1" w:tplc="FFFFFFFF">
      <w:numFmt w:val="bullet"/>
      <w:lvlText w:val="•"/>
      <w:lvlJc w:val="left"/>
      <w:pPr>
        <w:ind w:left="765" w:hanging="196"/>
      </w:pPr>
      <w:rPr>
        <w:rFonts w:hint="default"/>
        <w:lang w:val="pl-PL" w:eastAsia="en-US" w:bidi="ar-SA"/>
      </w:rPr>
    </w:lvl>
    <w:lvl w:ilvl="2" w:tplc="FFFFFFFF">
      <w:numFmt w:val="bullet"/>
      <w:lvlText w:val="•"/>
      <w:lvlJc w:val="left"/>
      <w:pPr>
        <w:ind w:left="1231" w:hanging="196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1697" w:hanging="196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2163" w:hanging="196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2629" w:hanging="196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3095" w:hanging="196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3561" w:hanging="196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4027" w:hanging="196"/>
      </w:pPr>
      <w:rPr>
        <w:rFonts w:hint="default"/>
        <w:lang w:val="pl-PL" w:eastAsia="en-US" w:bidi="ar-SA"/>
      </w:rPr>
    </w:lvl>
  </w:abstractNum>
  <w:abstractNum w:abstractNumId="58" w15:restartNumberingAfterBreak="0">
    <w:nsid w:val="6A3B23DE"/>
    <w:multiLevelType w:val="hybridMultilevel"/>
    <w:tmpl w:val="E8800E72"/>
    <w:lvl w:ilvl="0" w:tplc="FFFFFFFF">
      <w:start w:val="1"/>
      <w:numFmt w:val="decimal"/>
      <w:lvlText w:val="%1."/>
      <w:lvlJc w:val="left"/>
      <w:pPr>
        <w:ind w:left="303" w:hanging="196"/>
      </w:pPr>
      <w:rPr>
        <w:rFonts w:hint="default"/>
        <w:b w:val="0"/>
        <w:bCs w:val="0"/>
        <w:i w:val="0"/>
        <w:iCs w:val="0"/>
        <w:spacing w:val="-2"/>
        <w:w w:val="100"/>
        <w:sz w:val="20"/>
        <w:szCs w:val="20"/>
        <w:lang w:val="pl-PL" w:eastAsia="en-US" w:bidi="ar-SA"/>
      </w:rPr>
    </w:lvl>
    <w:lvl w:ilvl="1" w:tplc="FFFFFFFF">
      <w:numFmt w:val="bullet"/>
      <w:lvlText w:val="•"/>
      <w:lvlJc w:val="left"/>
      <w:pPr>
        <w:ind w:left="765" w:hanging="196"/>
      </w:pPr>
      <w:rPr>
        <w:rFonts w:hint="default"/>
        <w:lang w:val="pl-PL" w:eastAsia="en-US" w:bidi="ar-SA"/>
      </w:rPr>
    </w:lvl>
    <w:lvl w:ilvl="2" w:tplc="FFFFFFFF">
      <w:numFmt w:val="bullet"/>
      <w:lvlText w:val="•"/>
      <w:lvlJc w:val="left"/>
      <w:pPr>
        <w:ind w:left="1231" w:hanging="196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1697" w:hanging="196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2163" w:hanging="196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2629" w:hanging="196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3095" w:hanging="196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3561" w:hanging="196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4027" w:hanging="196"/>
      </w:pPr>
      <w:rPr>
        <w:rFonts w:hint="default"/>
        <w:lang w:val="pl-PL" w:eastAsia="en-US" w:bidi="ar-SA"/>
      </w:rPr>
    </w:lvl>
  </w:abstractNum>
  <w:abstractNum w:abstractNumId="59" w15:restartNumberingAfterBreak="0">
    <w:nsid w:val="6AF33256"/>
    <w:multiLevelType w:val="hybridMultilevel"/>
    <w:tmpl w:val="78001088"/>
    <w:lvl w:ilvl="0" w:tplc="0415000F">
      <w:start w:val="1"/>
      <w:numFmt w:val="decimal"/>
      <w:lvlText w:val="%1."/>
      <w:lvlJc w:val="left"/>
      <w:pPr>
        <w:ind w:left="303" w:hanging="196"/>
      </w:pPr>
      <w:rPr>
        <w:rFonts w:hint="default"/>
        <w:b w:val="0"/>
        <w:bCs w:val="0"/>
        <w:i w:val="0"/>
        <w:iCs w:val="0"/>
        <w:spacing w:val="-2"/>
        <w:w w:val="100"/>
        <w:sz w:val="20"/>
        <w:szCs w:val="20"/>
        <w:lang w:val="pl-PL" w:eastAsia="en-US" w:bidi="ar-SA"/>
      </w:rPr>
    </w:lvl>
    <w:lvl w:ilvl="1" w:tplc="FFFFFFFF">
      <w:numFmt w:val="bullet"/>
      <w:lvlText w:val="•"/>
      <w:lvlJc w:val="left"/>
      <w:pPr>
        <w:ind w:left="533" w:hanging="196"/>
      </w:pPr>
      <w:rPr>
        <w:rFonts w:hint="default"/>
        <w:lang w:val="pl-PL" w:eastAsia="en-US" w:bidi="ar-SA"/>
      </w:rPr>
    </w:lvl>
    <w:lvl w:ilvl="2" w:tplc="FFFFFFFF">
      <w:numFmt w:val="bullet"/>
      <w:lvlText w:val="•"/>
      <w:lvlJc w:val="left"/>
      <w:pPr>
        <w:ind w:left="766" w:hanging="196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1000" w:hanging="196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1233" w:hanging="196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1467" w:hanging="196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1700" w:hanging="196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1933" w:hanging="196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2167" w:hanging="196"/>
      </w:pPr>
      <w:rPr>
        <w:rFonts w:hint="default"/>
        <w:lang w:val="pl-PL" w:eastAsia="en-US" w:bidi="ar-SA"/>
      </w:rPr>
    </w:lvl>
  </w:abstractNum>
  <w:abstractNum w:abstractNumId="60" w15:restartNumberingAfterBreak="0">
    <w:nsid w:val="6D035BB4"/>
    <w:multiLevelType w:val="hybridMultilevel"/>
    <w:tmpl w:val="E8800E72"/>
    <w:lvl w:ilvl="0" w:tplc="FFFFFFFF">
      <w:start w:val="1"/>
      <w:numFmt w:val="decimal"/>
      <w:lvlText w:val="%1."/>
      <w:lvlJc w:val="left"/>
      <w:pPr>
        <w:ind w:left="303" w:hanging="196"/>
      </w:pPr>
      <w:rPr>
        <w:rFonts w:hint="default"/>
        <w:b w:val="0"/>
        <w:bCs w:val="0"/>
        <w:i w:val="0"/>
        <w:iCs w:val="0"/>
        <w:spacing w:val="-2"/>
        <w:w w:val="100"/>
        <w:sz w:val="20"/>
        <w:szCs w:val="20"/>
        <w:lang w:val="pl-PL" w:eastAsia="en-US" w:bidi="ar-SA"/>
      </w:rPr>
    </w:lvl>
    <w:lvl w:ilvl="1" w:tplc="FFFFFFFF">
      <w:numFmt w:val="bullet"/>
      <w:lvlText w:val="•"/>
      <w:lvlJc w:val="left"/>
      <w:pPr>
        <w:ind w:left="765" w:hanging="196"/>
      </w:pPr>
      <w:rPr>
        <w:rFonts w:hint="default"/>
        <w:lang w:val="pl-PL" w:eastAsia="en-US" w:bidi="ar-SA"/>
      </w:rPr>
    </w:lvl>
    <w:lvl w:ilvl="2" w:tplc="FFFFFFFF">
      <w:numFmt w:val="bullet"/>
      <w:lvlText w:val="•"/>
      <w:lvlJc w:val="left"/>
      <w:pPr>
        <w:ind w:left="1231" w:hanging="196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1697" w:hanging="196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2163" w:hanging="196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2629" w:hanging="196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3095" w:hanging="196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3561" w:hanging="196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4027" w:hanging="196"/>
      </w:pPr>
      <w:rPr>
        <w:rFonts w:hint="default"/>
        <w:lang w:val="pl-PL" w:eastAsia="en-US" w:bidi="ar-SA"/>
      </w:rPr>
    </w:lvl>
  </w:abstractNum>
  <w:abstractNum w:abstractNumId="61" w15:restartNumberingAfterBreak="0">
    <w:nsid w:val="6DA07059"/>
    <w:multiLevelType w:val="multilevel"/>
    <w:tmpl w:val="A3240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6F6F3C7A"/>
    <w:multiLevelType w:val="hybridMultilevel"/>
    <w:tmpl w:val="ACFE04C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5243010"/>
    <w:multiLevelType w:val="hybridMultilevel"/>
    <w:tmpl w:val="E8800E72"/>
    <w:lvl w:ilvl="0" w:tplc="FFFFFFFF">
      <w:start w:val="1"/>
      <w:numFmt w:val="decimal"/>
      <w:lvlText w:val="%1."/>
      <w:lvlJc w:val="left"/>
      <w:pPr>
        <w:ind w:left="303" w:hanging="196"/>
      </w:pPr>
      <w:rPr>
        <w:rFonts w:hint="default"/>
        <w:b w:val="0"/>
        <w:bCs w:val="0"/>
        <w:i w:val="0"/>
        <w:iCs w:val="0"/>
        <w:spacing w:val="-2"/>
        <w:w w:val="100"/>
        <w:sz w:val="20"/>
        <w:szCs w:val="20"/>
        <w:lang w:val="pl-PL" w:eastAsia="en-US" w:bidi="ar-SA"/>
      </w:rPr>
    </w:lvl>
    <w:lvl w:ilvl="1" w:tplc="FFFFFFFF">
      <w:numFmt w:val="bullet"/>
      <w:lvlText w:val="•"/>
      <w:lvlJc w:val="left"/>
      <w:pPr>
        <w:ind w:left="765" w:hanging="196"/>
      </w:pPr>
      <w:rPr>
        <w:rFonts w:hint="default"/>
        <w:lang w:val="pl-PL" w:eastAsia="en-US" w:bidi="ar-SA"/>
      </w:rPr>
    </w:lvl>
    <w:lvl w:ilvl="2" w:tplc="FFFFFFFF">
      <w:numFmt w:val="bullet"/>
      <w:lvlText w:val="•"/>
      <w:lvlJc w:val="left"/>
      <w:pPr>
        <w:ind w:left="1231" w:hanging="196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1697" w:hanging="196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2163" w:hanging="196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2629" w:hanging="196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3095" w:hanging="196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3561" w:hanging="196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4027" w:hanging="196"/>
      </w:pPr>
      <w:rPr>
        <w:rFonts w:hint="default"/>
        <w:lang w:val="pl-PL" w:eastAsia="en-US" w:bidi="ar-SA"/>
      </w:rPr>
    </w:lvl>
  </w:abstractNum>
  <w:abstractNum w:abstractNumId="64" w15:restartNumberingAfterBreak="0">
    <w:nsid w:val="78CB55A9"/>
    <w:multiLevelType w:val="hybridMultilevel"/>
    <w:tmpl w:val="D81E9D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8DB2E7D"/>
    <w:multiLevelType w:val="hybridMultilevel"/>
    <w:tmpl w:val="569C312A"/>
    <w:lvl w:ilvl="0" w:tplc="7A800CD8">
      <w:numFmt w:val="bullet"/>
      <w:lvlText w:val=""/>
      <w:lvlJc w:val="left"/>
      <w:pPr>
        <w:ind w:left="96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411058BC">
      <w:numFmt w:val="bullet"/>
      <w:lvlText w:val="•"/>
      <w:lvlJc w:val="left"/>
      <w:pPr>
        <w:ind w:left="1800" w:hanging="360"/>
      </w:pPr>
      <w:rPr>
        <w:rFonts w:hint="default"/>
        <w:lang w:val="pl-PL" w:eastAsia="en-US" w:bidi="ar-SA"/>
      </w:rPr>
    </w:lvl>
    <w:lvl w:ilvl="2" w:tplc="A4980B48">
      <w:numFmt w:val="bullet"/>
      <w:lvlText w:val="•"/>
      <w:lvlJc w:val="left"/>
      <w:pPr>
        <w:ind w:left="2641" w:hanging="360"/>
      </w:pPr>
      <w:rPr>
        <w:rFonts w:hint="default"/>
        <w:lang w:val="pl-PL" w:eastAsia="en-US" w:bidi="ar-SA"/>
      </w:rPr>
    </w:lvl>
    <w:lvl w:ilvl="3" w:tplc="3FD42C8C">
      <w:numFmt w:val="bullet"/>
      <w:lvlText w:val="•"/>
      <w:lvlJc w:val="left"/>
      <w:pPr>
        <w:ind w:left="3482" w:hanging="360"/>
      </w:pPr>
      <w:rPr>
        <w:rFonts w:hint="default"/>
        <w:lang w:val="pl-PL" w:eastAsia="en-US" w:bidi="ar-SA"/>
      </w:rPr>
    </w:lvl>
    <w:lvl w:ilvl="4" w:tplc="79761380">
      <w:numFmt w:val="bullet"/>
      <w:lvlText w:val="•"/>
      <w:lvlJc w:val="left"/>
      <w:pPr>
        <w:ind w:left="4323" w:hanging="360"/>
      </w:pPr>
      <w:rPr>
        <w:rFonts w:hint="default"/>
        <w:lang w:val="pl-PL" w:eastAsia="en-US" w:bidi="ar-SA"/>
      </w:rPr>
    </w:lvl>
    <w:lvl w:ilvl="5" w:tplc="7B5ABCA2">
      <w:numFmt w:val="bullet"/>
      <w:lvlText w:val="•"/>
      <w:lvlJc w:val="left"/>
      <w:pPr>
        <w:ind w:left="5164" w:hanging="360"/>
      </w:pPr>
      <w:rPr>
        <w:rFonts w:hint="default"/>
        <w:lang w:val="pl-PL" w:eastAsia="en-US" w:bidi="ar-SA"/>
      </w:rPr>
    </w:lvl>
    <w:lvl w:ilvl="6" w:tplc="2B9C7896">
      <w:numFmt w:val="bullet"/>
      <w:lvlText w:val="•"/>
      <w:lvlJc w:val="left"/>
      <w:pPr>
        <w:ind w:left="6004" w:hanging="360"/>
      </w:pPr>
      <w:rPr>
        <w:rFonts w:hint="default"/>
        <w:lang w:val="pl-PL" w:eastAsia="en-US" w:bidi="ar-SA"/>
      </w:rPr>
    </w:lvl>
    <w:lvl w:ilvl="7" w:tplc="949CD2E4">
      <w:numFmt w:val="bullet"/>
      <w:lvlText w:val="•"/>
      <w:lvlJc w:val="left"/>
      <w:pPr>
        <w:ind w:left="6845" w:hanging="360"/>
      </w:pPr>
      <w:rPr>
        <w:rFonts w:hint="default"/>
        <w:lang w:val="pl-PL" w:eastAsia="en-US" w:bidi="ar-SA"/>
      </w:rPr>
    </w:lvl>
    <w:lvl w:ilvl="8" w:tplc="1C2E9476">
      <w:numFmt w:val="bullet"/>
      <w:lvlText w:val="•"/>
      <w:lvlJc w:val="left"/>
      <w:pPr>
        <w:ind w:left="7686" w:hanging="360"/>
      </w:pPr>
      <w:rPr>
        <w:rFonts w:hint="default"/>
        <w:lang w:val="pl-PL" w:eastAsia="en-US" w:bidi="ar-SA"/>
      </w:rPr>
    </w:lvl>
  </w:abstractNum>
  <w:abstractNum w:abstractNumId="66" w15:restartNumberingAfterBreak="0">
    <w:nsid w:val="79CC5837"/>
    <w:multiLevelType w:val="hybridMultilevel"/>
    <w:tmpl w:val="2F68F860"/>
    <w:lvl w:ilvl="0" w:tplc="C6425422">
      <w:numFmt w:val="bullet"/>
      <w:lvlText w:val="•"/>
      <w:lvlJc w:val="left"/>
      <w:pPr>
        <w:ind w:left="1080" w:hanging="72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7C3727F0"/>
    <w:multiLevelType w:val="hybridMultilevel"/>
    <w:tmpl w:val="98604B2A"/>
    <w:lvl w:ilvl="0" w:tplc="0415000D">
      <w:start w:val="1"/>
      <w:numFmt w:val="bullet"/>
      <w:lvlText w:val=""/>
      <w:lvlJc w:val="left"/>
      <w:pPr>
        <w:ind w:left="119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68" w15:restartNumberingAfterBreak="0">
    <w:nsid w:val="7C7B4514"/>
    <w:multiLevelType w:val="hybridMultilevel"/>
    <w:tmpl w:val="9A96174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31"/>
  </w:num>
  <w:num w:numId="3">
    <w:abstractNumId w:val="26"/>
  </w:num>
  <w:num w:numId="4">
    <w:abstractNumId w:val="36"/>
  </w:num>
  <w:num w:numId="5">
    <w:abstractNumId w:val="37"/>
  </w:num>
  <w:num w:numId="6">
    <w:abstractNumId w:val="4"/>
  </w:num>
  <w:num w:numId="7">
    <w:abstractNumId w:val="44"/>
  </w:num>
  <w:num w:numId="8">
    <w:abstractNumId w:val="29"/>
  </w:num>
  <w:num w:numId="9">
    <w:abstractNumId w:val="25"/>
  </w:num>
  <w:num w:numId="10">
    <w:abstractNumId w:val="50"/>
  </w:num>
  <w:num w:numId="11">
    <w:abstractNumId w:val="3"/>
  </w:num>
  <w:num w:numId="12">
    <w:abstractNumId w:val="16"/>
  </w:num>
  <w:num w:numId="13">
    <w:abstractNumId w:val="39"/>
  </w:num>
  <w:num w:numId="14">
    <w:abstractNumId w:val="27"/>
  </w:num>
  <w:num w:numId="15">
    <w:abstractNumId w:val="17"/>
  </w:num>
  <w:num w:numId="16">
    <w:abstractNumId w:val="18"/>
  </w:num>
  <w:num w:numId="17">
    <w:abstractNumId w:val="35"/>
  </w:num>
  <w:num w:numId="18">
    <w:abstractNumId w:val="5"/>
  </w:num>
  <w:num w:numId="19">
    <w:abstractNumId w:val="51"/>
  </w:num>
  <w:num w:numId="20">
    <w:abstractNumId w:val="65"/>
  </w:num>
  <w:num w:numId="21">
    <w:abstractNumId w:val="2"/>
  </w:num>
  <w:num w:numId="22">
    <w:abstractNumId w:val="62"/>
  </w:num>
  <w:num w:numId="23">
    <w:abstractNumId w:val="13"/>
  </w:num>
  <w:num w:numId="24">
    <w:abstractNumId w:val="10"/>
  </w:num>
  <w:num w:numId="25">
    <w:abstractNumId w:val="30"/>
  </w:num>
  <w:num w:numId="26">
    <w:abstractNumId w:val="68"/>
  </w:num>
  <w:num w:numId="27">
    <w:abstractNumId w:val="66"/>
  </w:num>
  <w:num w:numId="28">
    <w:abstractNumId w:val="20"/>
  </w:num>
  <w:num w:numId="29">
    <w:abstractNumId w:val="55"/>
  </w:num>
  <w:num w:numId="30">
    <w:abstractNumId w:val="8"/>
  </w:num>
  <w:num w:numId="31">
    <w:abstractNumId w:val="67"/>
  </w:num>
  <w:num w:numId="32">
    <w:abstractNumId w:val="59"/>
  </w:num>
  <w:num w:numId="33">
    <w:abstractNumId w:val="41"/>
  </w:num>
  <w:num w:numId="34">
    <w:abstractNumId w:val="49"/>
  </w:num>
  <w:num w:numId="35">
    <w:abstractNumId w:val="24"/>
  </w:num>
  <w:num w:numId="36">
    <w:abstractNumId w:val="32"/>
  </w:num>
  <w:num w:numId="37">
    <w:abstractNumId w:val="19"/>
  </w:num>
  <w:num w:numId="38">
    <w:abstractNumId w:val="9"/>
  </w:num>
  <w:num w:numId="39">
    <w:abstractNumId w:val="0"/>
  </w:num>
  <w:num w:numId="40">
    <w:abstractNumId w:val="52"/>
  </w:num>
  <w:num w:numId="41">
    <w:abstractNumId w:val="48"/>
  </w:num>
  <w:num w:numId="42">
    <w:abstractNumId w:val="54"/>
  </w:num>
  <w:num w:numId="43">
    <w:abstractNumId w:val="33"/>
  </w:num>
  <w:num w:numId="44">
    <w:abstractNumId w:val="45"/>
  </w:num>
  <w:num w:numId="45">
    <w:abstractNumId w:val="38"/>
  </w:num>
  <w:num w:numId="46">
    <w:abstractNumId w:val="23"/>
  </w:num>
  <w:num w:numId="47">
    <w:abstractNumId w:val="42"/>
  </w:num>
  <w:num w:numId="48">
    <w:abstractNumId w:val="40"/>
  </w:num>
  <w:num w:numId="49">
    <w:abstractNumId w:val="46"/>
  </w:num>
  <w:num w:numId="50">
    <w:abstractNumId w:val="15"/>
  </w:num>
  <w:num w:numId="51">
    <w:abstractNumId w:val="64"/>
  </w:num>
  <w:num w:numId="52">
    <w:abstractNumId w:val="57"/>
  </w:num>
  <w:num w:numId="53">
    <w:abstractNumId w:val="58"/>
  </w:num>
  <w:num w:numId="54">
    <w:abstractNumId w:val="34"/>
  </w:num>
  <w:num w:numId="55">
    <w:abstractNumId w:val="60"/>
  </w:num>
  <w:num w:numId="56">
    <w:abstractNumId w:val="63"/>
  </w:num>
  <w:num w:numId="57">
    <w:abstractNumId w:val="14"/>
  </w:num>
  <w:num w:numId="58">
    <w:abstractNumId w:val="43"/>
  </w:num>
  <w:num w:numId="59">
    <w:abstractNumId w:val="28"/>
  </w:num>
  <w:num w:numId="60">
    <w:abstractNumId w:val="56"/>
  </w:num>
  <w:num w:numId="61">
    <w:abstractNumId w:val="53"/>
  </w:num>
  <w:num w:numId="62">
    <w:abstractNumId w:val="22"/>
  </w:num>
  <w:num w:numId="63">
    <w:abstractNumId w:val="61"/>
  </w:num>
  <w:num w:numId="64">
    <w:abstractNumId w:val="6"/>
  </w:num>
  <w:num w:numId="65">
    <w:abstractNumId w:val="12"/>
  </w:num>
  <w:num w:numId="66">
    <w:abstractNumId w:val="47"/>
  </w:num>
  <w:num w:numId="67">
    <w:abstractNumId w:val="1"/>
  </w:num>
  <w:num w:numId="68">
    <w:abstractNumId w:val="11"/>
  </w:num>
  <w:num w:numId="69">
    <w:abstractNumId w:val="7"/>
  </w:num>
  <w:numIdMacAtCleanup w:val="6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Łempicka Anna">
    <w15:presenceInfo w15:providerId="AD" w15:userId="S::Anna.Lempicka@mfipr.gov.pl::ea195630-390a-4163-bbc3-9e89e93de85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trackRevision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EA9"/>
    <w:rsid w:val="000F6AE8"/>
    <w:rsid w:val="00113400"/>
    <w:rsid w:val="00121BA1"/>
    <w:rsid w:val="00193D10"/>
    <w:rsid w:val="00194C33"/>
    <w:rsid w:val="001F2550"/>
    <w:rsid w:val="001F3CEA"/>
    <w:rsid w:val="00211F7A"/>
    <w:rsid w:val="00236F9C"/>
    <w:rsid w:val="002442F0"/>
    <w:rsid w:val="00244909"/>
    <w:rsid w:val="00245E71"/>
    <w:rsid w:val="00251F6F"/>
    <w:rsid w:val="00254238"/>
    <w:rsid w:val="0029458F"/>
    <w:rsid w:val="003342BE"/>
    <w:rsid w:val="00367C8C"/>
    <w:rsid w:val="00375F3C"/>
    <w:rsid w:val="003A3B52"/>
    <w:rsid w:val="003E3815"/>
    <w:rsid w:val="003F6265"/>
    <w:rsid w:val="00411654"/>
    <w:rsid w:val="0041216E"/>
    <w:rsid w:val="0045102A"/>
    <w:rsid w:val="00453733"/>
    <w:rsid w:val="004F452D"/>
    <w:rsid w:val="005675DC"/>
    <w:rsid w:val="00567EA9"/>
    <w:rsid w:val="00573BBE"/>
    <w:rsid w:val="00582F35"/>
    <w:rsid w:val="005C37DE"/>
    <w:rsid w:val="005E3AC2"/>
    <w:rsid w:val="00612930"/>
    <w:rsid w:val="006F037F"/>
    <w:rsid w:val="0071144D"/>
    <w:rsid w:val="00777B28"/>
    <w:rsid w:val="007A3809"/>
    <w:rsid w:val="007B6D26"/>
    <w:rsid w:val="007D6B33"/>
    <w:rsid w:val="00806F99"/>
    <w:rsid w:val="0082478C"/>
    <w:rsid w:val="008506EB"/>
    <w:rsid w:val="0089087E"/>
    <w:rsid w:val="008A302D"/>
    <w:rsid w:val="008B0A13"/>
    <w:rsid w:val="008C111E"/>
    <w:rsid w:val="008D5500"/>
    <w:rsid w:val="009060B5"/>
    <w:rsid w:val="00981BA1"/>
    <w:rsid w:val="009B3E4F"/>
    <w:rsid w:val="009D57F3"/>
    <w:rsid w:val="009E467A"/>
    <w:rsid w:val="00A50CD7"/>
    <w:rsid w:val="00AB7896"/>
    <w:rsid w:val="00AE40A8"/>
    <w:rsid w:val="00BA5E2D"/>
    <w:rsid w:val="00BC0683"/>
    <w:rsid w:val="00BE52DD"/>
    <w:rsid w:val="00CC5039"/>
    <w:rsid w:val="00CE01EF"/>
    <w:rsid w:val="00D17423"/>
    <w:rsid w:val="00D60391"/>
    <w:rsid w:val="00D60F06"/>
    <w:rsid w:val="00D86502"/>
    <w:rsid w:val="00DC32C7"/>
    <w:rsid w:val="00DC69A8"/>
    <w:rsid w:val="00DD2F6D"/>
    <w:rsid w:val="00E164C3"/>
    <w:rsid w:val="00E30EED"/>
    <w:rsid w:val="00E407E1"/>
    <w:rsid w:val="00E40D8C"/>
    <w:rsid w:val="00E64E85"/>
    <w:rsid w:val="00E90BBB"/>
    <w:rsid w:val="00EB3E40"/>
    <w:rsid w:val="00EC3BB3"/>
    <w:rsid w:val="00EF3FD3"/>
    <w:rsid w:val="00F26B97"/>
    <w:rsid w:val="00F7613A"/>
    <w:rsid w:val="00F84003"/>
    <w:rsid w:val="00FB5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4FA35E"/>
  <w15:docId w15:val="{B5A04D79-CE5D-4F74-88DA-2990CBB4A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lang w:val="pl-PL"/>
    </w:rPr>
  </w:style>
  <w:style w:type="paragraph" w:styleId="Nagwek1">
    <w:name w:val="heading 1"/>
    <w:basedOn w:val="Normalny"/>
    <w:uiPriority w:val="9"/>
    <w:qFormat/>
    <w:pPr>
      <w:ind w:left="116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paragraph" w:styleId="Nagwek2">
    <w:name w:val="heading 2"/>
    <w:basedOn w:val="Normalny"/>
    <w:uiPriority w:val="9"/>
    <w:unhideWhenUsed/>
    <w:qFormat/>
    <w:pPr>
      <w:spacing w:before="230"/>
      <w:ind w:left="116"/>
      <w:outlineLvl w:val="1"/>
    </w:pPr>
    <w:rPr>
      <w:b/>
      <w:bCs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B3E4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Akapitzlist">
    <w:name w:val="List Paragraph"/>
    <w:basedOn w:val="Normalny"/>
    <w:uiPriority w:val="34"/>
    <w:qFormat/>
    <w:pPr>
      <w:spacing w:before="1"/>
      <w:ind w:left="967" w:hanging="359"/>
    </w:pPr>
  </w:style>
  <w:style w:type="paragraph" w:customStyle="1" w:styleId="TableParagraph">
    <w:name w:val="Table Paragraph"/>
    <w:basedOn w:val="Normalny"/>
    <w:uiPriority w:val="1"/>
    <w:qFormat/>
    <w:pPr>
      <w:spacing w:before="176"/>
      <w:ind w:left="107"/>
    </w:pPr>
  </w:style>
  <w:style w:type="character" w:styleId="Hipercze">
    <w:name w:val="Hyperlink"/>
    <w:basedOn w:val="Domylnaczcionkaakapitu"/>
    <w:uiPriority w:val="99"/>
    <w:unhideWhenUsed/>
    <w:rsid w:val="00254238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54238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4121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1216E"/>
    <w:rPr>
      <w:rFonts w:ascii="Calibri" w:eastAsia="Calibri" w:hAnsi="Calibri" w:cs="Calibri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4121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1216E"/>
    <w:rPr>
      <w:rFonts w:ascii="Calibri" w:eastAsia="Calibri" w:hAnsi="Calibri" w:cs="Calibri"/>
      <w:lang w:val="pl-PL"/>
    </w:rPr>
  </w:style>
  <w:style w:type="table" w:styleId="Tabela-Siatka">
    <w:name w:val="Table Grid"/>
    <w:basedOn w:val="Standardowy"/>
    <w:uiPriority w:val="39"/>
    <w:rsid w:val="0041216E"/>
    <w:pPr>
      <w:widowControl/>
      <w:autoSpaceDE/>
      <w:autoSpaceDN/>
    </w:pPr>
    <w:rPr>
      <w:kern w:val="2"/>
      <w:lang w:val="pl-PL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EC3BB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D17423"/>
    <w:pPr>
      <w:keepNext/>
      <w:keepLines/>
      <w:widowControl/>
      <w:autoSpaceDE/>
      <w:autoSpaceDN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777B28"/>
    <w:pPr>
      <w:tabs>
        <w:tab w:val="left" w:pos="426"/>
        <w:tab w:val="right" w:leader="dot" w:pos="9360"/>
      </w:tabs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D17423"/>
    <w:pPr>
      <w:spacing w:after="100"/>
      <w:ind w:left="220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E467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E467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E467A"/>
    <w:rPr>
      <w:rFonts w:ascii="Calibri" w:eastAsia="Calibri" w:hAnsi="Calibri" w:cs="Calibri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E467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E467A"/>
    <w:rPr>
      <w:rFonts w:ascii="Calibri" w:eastAsia="Calibri" w:hAnsi="Calibri" w:cs="Calibri"/>
      <w:b/>
      <w:bCs/>
      <w:sz w:val="20"/>
      <w:szCs w:val="20"/>
      <w:lang w:val="pl-PL"/>
    </w:rPr>
  </w:style>
  <w:style w:type="paragraph" w:styleId="Poprawka">
    <w:name w:val="Revision"/>
    <w:hidden/>
    <w:uiPriority w:val="99"/>
    <w:semiHidden/>
    <w:rsid w:val="004F452D"/>
    <w:pPr>
      <w:widowControl/>
      <w:autoSpaceDE/>
      <w:autoSpaceDN/>
    </w:pPr>
    <w:rPr>
      <w:rFonts w:ascii="Calibri" w:eastAsia="Calibri" w:hAnsi="Calibri" w:cs="Calibri"/>
      <w:lang w:val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B3E4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87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3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4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hyperlink" Target="http://www.umiemy.to" TargetMode="External"/><Relationship Id="rId18" Type="http://schemas.openxmlformats.org/officeDocument/2006/relationships/hyperlink" Target="https://meetedison.com/edcreate/" TargetMode="External"/><Relationship Id="rId26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hyperlink" Target="https://umiemyto.pl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umiemyto.pl" TargetMode="External"/><Relationship Id="rId17" Type="http://schemas.openxmlformats.org/officeDocument/2006/relationships/hyperlink" Target="http://www.funduszeuropejskie.gov.pl" TargetMode="External"/><Relationship Id="rId25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yperlink" Target="http://www.fepw.gov.pl/lekcja" TargetMode="External"/><Relationship Id="rId20" Type="http://schemas.openxmlformats.org/officeDocument/2006/relationships/hyperlink" Target="https://www.edscratchapp.com/v3/" TargetMode="External"/><Relationship Id="rId29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24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yperlink" Target="http://www.fepw.gov.pl" TargetMode="External"/><Relationship Id="rId23" Type="http://schemas.openxmlformats.org/officeDocument/2006/relationships/footer" Target="footer1.xml"/><Relationship Id="rId28" Type="http://schemas.openxmlformats.org/officeDocument/2006/relationships/fontTable" Target="fontTable.xml"/><Relationship Id="rId10" Type="http://schemas.microsoft.com/office/2016/09/relationships/commentsIds" Target="commentsIds.xml"/><Relationship Id="rId19" Type="http://schemas.openxmlformats.org/officeDocument/2006/relationships/hyperlink" Target="https://meetedison.com/edcreate/" TargetMode="Externa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hyperlink" Target="https://www.online-qr-scanner.com/pl" TargetMode="External"/><Relationship Id="rId22" Type="http://schemas.openxmlformats.org/officeDocument/2006/relationships/header" Target="header1.xml"/><Relationship Id="rId27" Type="http://schemas.openxmlformats.org/officeDocument/2006/relationships/footer" Target="footer3.xml"/><Relationship Id="rId30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Rownia.pl/" TargetMode="External"/><Relationship Id="rId2" Type="http://schemas.openxmlformats.org/officeDocument/2006/relationships/hyperlink" Target="http://www.PRownia.pl/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1396AA-B4ED-4386-A8A3-759AE68300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6</Pages>
  <Words>1490</Words>
  <Characters>8941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Łempicka Anna</cp:lastModifiedBy>
  <cp:revision>3</cp:revision>
  <dcterms:created xsi:type="dcterms:W3CDTF">2025-09-23T10:44:00Z</dcterms:created>
  <dcterms:modified xsi:type="dcterms:W3CDTF">2025-09-24T10:49:00Z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2023-01-30T00:00:00Z</vt:filetime>
  </property>
  <property fmtid="{D5CDD505-2E9C-101B-9397-08002B2CF9AE}" pid="3" name="Creator">
    <vt:lpwstr>Microsoft® Word dla Microsoft 365</vt:lpwstr>
  </property>
  <property fmtid="{D5CDD505-2E9C-101B-9397-08002B2CF9AE}" pid="4" name="LastSaved">
    <vt:filetime>2023-08-08T00:00:00Z</vt:filetime>
  </property>
  <property fmtid="{D5CDD505-2E9C-101B-9397-08002B2CF9AE}" pid="5" name="Producer">
    <vt:lpwstr>䵩捲潳潦璮⁗潲搠摬愠䵩捲潳潦琠㌶㔻⁭潤楦楥搠畳楮朠楔數琠㈮ㄮ㜠批‱吳塔</vt:lpwstr>
  </property>
</Properties>
</file>