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73BC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Komiks „ Na tropie Funduszy Europejskich w Polsce Wschodniej.” </w:t>
      </w:r>
    </w:p>
    <w:p w14:paraId="69C4C0C5" w14:textId="77777777" w:rsidR="00F36A0F" w:rsidRPr="009A37B0" w:rsidRDefault="00F36A0F" w:rsidP="00F36A0F">
      <w:pPr>
        <w:pStyle w:val="Nagwek2"/>
        <w:spacing w:before="120" w:after="120"/>
      </w:pPr>
      <w:r w:rsidRPr="009A37B0">
        <w:t>Scena 1</w:t>
      </w:r>
    </w:p>
    <w:p w14:paraId="3C243EBA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Głównym bohaterem komiksu jest Rafał. Nastolatek ma około 15 lat i jest fanem gier komputerowych. W scenie widzimy jaki siedzi w pokoju przed komputerem i gra w grę. W trakcie rozgrywki mag rzuca zaklęcie w potwora i zdobywa punkty, które wyświetlają się w prawym górnym rogu ekranu. Do pokoju chłopca przez uchylone drzwi zagląda jego mama. Kobieta ubrana jest w pomarańczową koszulkę i żółty fartuch kuchenny. Uchyla drzwi od pokoju i mówi: „Wciąż tylko grasz i grasz... Pouczyłbyś się trochę”. Rafał odpowiada: „Jeszcze tylko chwilkę, mamo!”. </w:t>
      </w:r>
    </w:p>
    <w:p w14:paraId="55873465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następnej scenie kobieta uchyla drzwi szerzej i wchodzi do pokoju. Trzyma w ręce paczkę i wskazuje na nią palcem. Mówi do syna: „Przyszła do ciebie paczka od brata. Może to oderwie cię do komputera…”. Chłopiec siedzi na krześle. Trzyma paczkę w lewej ręce i zastanawia się, co jest w środku. „Od brata?!” - mówi. W następnym obrazku widzimy treść listu, który trzyma w rękach Rafał. Czyta: „Młody, powierzam ci wynalazek, który skonstruowałem. W twoich rękach będzie bezpieczny, zanim będę go znów potrzebował. Wyjaśnię ci wszystko, kiedy mnie odnajdziesz. Szymon. P.S pamiętaj RPW”. </w:t>
      </w:r>
    </w:p>
    <w:p w14:paraId="3EF1E3D4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Chłopiec bierze telefon do ręki i rozpoczyna rozmowę ze swoim przyjacielem Wojciechem. Na obrazku widzimy Wojciecha – to chłopiec w wieku Rafała, siedzący na kanapie w swoim pokoju. Na kolanach ma otwartą, odłożoną książkę. W</w:t>
      </w:r>
      <w:r w:rsidRPr="00C01DB5">
        <w:rPr>
          <w:rFonts w:asciiTheme="minorHAnsi" w:hAnsiTheme="minorHAnsi" w:cstheme="minorHAnsi"/>
          <w:sz w:val="24"/>
          <w:szCs w:val="24"/>
        </w:rPr>
        <w:t xml:space="preserve"> prawej ręce</w:t>
      </w:r>
      <w:r w:rsidRPr="00C01DB5" w:rsidDel="0085285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C01DB5">
        <w:rPr>
          <w:rFonts w:asciiTheme="minorHAnsi" w:hAnsiTheme="minorHAnsi" w:cstheme="minorHAnsi"/>
          <w:sz w:val="24"/>
          <w:szCs w:val="24"/>
        </w:rPr>
        <w:t>rzyma telefon</w:t>
      </w:r>
      <w:r>
        <w:rPr>
          <w:rFonts w:asciiTheme="minorHAnsi" w:hAnsiTheme="minorHAnsi" w:cstheme="minorHAnsi"/>
          <w:sz w:val="24"/>
          <w:szCs w:val="24"/>
        </w:rPr>
        <w:t xml:space="preserve">. Rafał mówi do Wojtka: „Stary, wpadnij do mnie. Mój brat ma kłopoty”. Wojtek odpowiada: „Jestem zajęty. Nie dam rady”. W tle słychać szum zakłóceń. Rafał mówi: „Coś przerywa. Nie słyszę cię”. Wojtek po raz drugi mu odpowiada: „Nie dam rady”. Rafał dopowiada: „I weź plecak, możemy wyjechać na parę dni”.  Wojtek mówi: „Nie dam… Hmpff”. </w:t>
      </w:r>
    </w:p>
    <w:p w14:paraId="60BE0D63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 ruszając się z miejsca, Wojtek dzwoni następnie do swojej koleżanki o imieniu Patrycja. Dziewczyna rozmawia z nim, stojąc na podwórku. Za nią widać trzepak. Rafał pyta ją: „Pat, przed tobą przygoda życia. Przystojni mężczyźni, luksusy, niebezpieczeństwa. Co ty na to?”. Dziewczyna bez zastanowienia mu odpowiada: „Zaraz będę”. </w:t>
      </w:r>
    </w:p>
    <w:p w14:paraId="761472D7" w14:textId="77777777" w:rsidR="00F36A0F" w:rsidRDefault="00F36A0F" w:rsidP="00F36A0F">
      <w:pPr>
        <w:pStyle w:val="Nagwek2"/>
        <w:spacing w:before="120" w:after="120"/>
      </w:pPr>
      <w:r w:rsidRPr="007035FD">
        <w:t>Scena 2</w:t>
      </w:r>
    </w:p>
    <w:p w14:paraId="0DC859F8" w14:textId="4325A440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72E5">
        <w:rPr>
          <w:rFonts w:asciiTheme="minorHAnsi" w:hAnsiTheme="minorHAnsi" w:cstheme="minorHAnsi"/>
          <w:sz w:val="24"/>
          <w:szCs w:val="24"/>
        </w:rPr>
        <w:t>Trójka przyjaciół</w:t>
      </w:r>
      <w:r>
        <w:rPr>
          <w:rFonts w:asciiTheme="minorHAnsi" w:hAnsiTheme="minorHAnsi" w:cstheme="minorHAnsi"/>
          <w:sz w:val="24"/>
          <w:szCs w:val="24"/>
        </w:rPr>
        <w:t xml:space="preserve"> – Rafał, Wojtek i Patrycja </w:t>
      </w:r>
      <w:r w:rsidRPr="00C472E5">
        <w:rPr>
          <w:rFonts w:asciiTheme="minorHAnsi" w:hAnsiTheme="minorHAnsi" w:cstheme="minorHAnsi"/>
          <w:sz w:val="24"/>
          <w:szCs w:val="24"/>
        </w:rPr>
        <w:t>sto</w:t>
      </w:r>
      <w:r>
        <w:rPr>
          <w:rFonts w:asciiTheme="minorHAnsi" w:hAnsiTheme="minorHAnsi" w:cstheme="minorHAnsi"/>
          <w:sz w:val="24"/>
          <w:szCs w:val="24"/>
        </w:rPr>
        <w:t>ją</w:t>
      </w:r>
      <w:r w:rsidRPr="00C472E5">
        <w:rPr>
          <w:rFonts w:asciiTheme="minorHAnsi" w:hAnsiTheme="minorHAnsi" w:cstheme="minorHAnsi"/>
          <w:sz w:val="24"/>
          <w:szCs w:val="24"/>
        </w:rPr>
        <w:t xml:space="preserve"> w pokoju. </w:t>
      </w:r>
      <w:r>
        <w:rPr>
          <w:rFonts w:asciiTheme="minorHAnsi" w:hAnsiTheme="minorHAnsi" w:cstheme="minorHAnsi"/>
          <w:sz w:val="24"/>
          <w:szCs w:val="24"/>
        </w:rPr>
        <w:t>Na ścianie wiszą</w:t>
      </w:r>
      <w:r w:rsidRPr="00C472E5">
        <w:rPr>
          <w:rFonts w:asciiTheme="minorHAnsi" w:hAnsiTheme="minorHAnsi" w:cstheme="minorHAnsi"/>
          <w:sz w:val="24"/>
          <w:szCs w:val="24"/>
        </w:rPr>
        <w:t xml:space="preserve"> plakaty</w:t>
      </w:r>
      <w:r>
        <w:rPr>
          <w:rFonts w:asciiTheme="minorHAnsi" w:hAnsiTheme="minorHAnsi" w:cstheme="minorHAnsi"/>
          <w:sz w:val="24"/>
          <w:szCs w:val="24"/>
        </w:rPr>
        <w:t>. Wojtek, będąc przygotowanym do wyprawy ma ze sobą duży plecak podróżny. W tle widzimy też</w:t>
      </w:r>
      <w:r w:rsidRPr="00C472E5">
        <w:rPr>
          <w:rFonts w:asciiTheme="minorHAnsi" w:hAnsiTheme="minorHAnsi" w:cstheme="minorHAnsi"/>
          <w:sz w:val="24"/>
          <w:szCs w:val="24"/>
        </w:rPr>
        <w:t xml:space="preserve"> </w:t>
      </w:r>
      <w:r w:rsidRPr="00C472E5">
        <w:rPr>
          <w:rFonts w:asciiTheme="minorHAnsi" w:hAnsiTheme="minorHAnsi" w:cstheme="minorHAnsi"/>
          <w:sz w:val="24"/>
          <w:szCs w:val="24"/>
        </w:rPr>
        <w:lastRenderedPageBreak/>
        <w:t>okno i półk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C472E5">
        <w:rPr>
          <w:rFonts w:asciiTheme="minorHAnsi" w:hAnsiTheme="minorHAnsi" w:cstheme="minorHAnsi"/>
          <w:sz w:val="24"/>
          <w:szCs w:val="24"/>
        </w:rPr>
        <w:t xml:space="preserve"> na książki. </w:t>
      </w:r>
      <w:r>
        <w:rPr>
          <w:rFonts w:asciiTheme="minorHAnsi" w:hAnsiTheme="minorHAnsi" w:cstheme="minorHAnsi"/>
          <w:sz w:val="24"/>
          <w:szCs w:val="24"/>
        </w:rPr>
        <w:t xml:space="preserve">Wojtek pyta  Rafała „No i co? Gdzie ta przygoda?”. Rafał mu odpowiada: „Dostałem od brata tylko to…” – pokazuje na niewielkie urządzenie przypominające zegarek. Chwilę później jego koleżanka dopytuje: „O co chodzi z tym RPW?”. Nagle pojawia się duży napis „Pstryk”, a cała trójka przenosi się na zieloną łąkę.  Rafał rzuca: „Osz ty!”. Wojtek odpowiada w jego stronę: „Jak to zrobiłeś?”. Po chwili koleżanka dopytuje: „Co się stało? Gdzie jesteśmy?”. </w:t>
      </w:r>
    </w:p>
    <w:p w14:paraId="161AF488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A3032CB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Rafał wraz z Wojtkiem patrzą w stronę miasta, obok którego płynie rzeka. Rafał mówi: „Ni-Nie wiem jeszcze…. Ale zaraz to rozgryzę!”. Po chwili Wojtek pyta: „Może lepiej przy tym nie majstrować. Pat?”. I dopytuje: „Patrycja?”. </w:t>
      </w:r>
    </w:p>
    <w:p w14:paraId="06197C54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AC3492E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Dziewczyna odwraca się tyłem do tablicy informacyjnej, na której znajduje się informacja o projektach dofinansowanych z Funduszy Europejskich. Pokazuje ją kolegom, mówiąc: „Wszystko jest tutaj opisane. Jesteśmy nad Sanem. Niedługo ma tu powstać most spinający oba brzegi rzeki. I obwodnica dla Przemyśla. A wszystko to z programu Rozwój Polski Wschodniej, RPW”. Nagle, znowu pojawia się duży napis „Pstryk”. Bohaterowie ponownie przenoszą się w nowe miejsce. Trójka przyjaciół jest zdezorientowana: „Znowu? Co się dzieje?” – pyta Patrycja. Wojtek odpowiada: „Tym razem wylądowaliśmy w cywilizowanym miejscu”. W tle widać gmach Uniwersytetu Rzeszowskiego. </w:t>
      </w:r>
    </w:p>
    <w:p w14:paraId="50DB390F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528DC01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Przyjaciele spotykają przechodnia – to mężczyzna z siwą brodą i włosami. Okazuje się on być pracownikiem uczelni. Pytają go: „Przepraszam, gdzie jesteśmy?”. Mężczyzna odpowiada: „Na Uniwersytecie Rzeszowskim. Jeśli chcecie złożyć papiery…”. Przyjaciele mu odpowiadają: „Na to jesteśmy jeszcze za młodzi”. Mężczyzna patrzy w kierunku młodzieży i mówi: „Może warto się zastanowić już teraz? Nasze Centrum Biotechnologii zostanie wkrótce wyposażone w światowej klasy sprzęt. Będziemy poszukiwać nowych genetycznie krzyżówek, które wzmocniłyby odporność roślin, zwierząt oraz…”. Rafał wydaje się być niezainteresowany tym monologiem. Ziewając, odpowiada: „Nuuuda”. Jednak Wojtek, zaciekawiony wypowiedzią naukowca rzuca: „Proszę mówić dalej, ja chyba byłbym zainteresowany…”. Mężczyzna kontynuuje wypowiedź: „Dzięki programowi RPW…”. Nie kończy zdania, bo po raz kolejny pojawia się duży napis „Pstryk”, po którym przyjaciele przenoszą w nową scenerię - na plac budowy. Na obrazku widać budynek, który jest w fazie intensywnych prac budowlanych.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Rafał unosi ręce w górę i krzyczy: „Znowu! To przecież nie przypadek, że za każdym razem, gdy ktoś powie…”. Do Rafała podbiega Patrycja i zakrywa mu ręką usta. „Cicho” – mówi dziewczyna. Chłopiec jej odpowiada: „Mhmm….to ustrojstwo przerzuca nas w inne miejsca!”. Wojtek chwyta go za rękę i mówi: „Pewnie zostało zaprogramowane tak, aby reagować na tę konkretną frazę”. Zastanawiając się, odpowiada mu: „Czy w ten sposób mam odnaleźć brata?”. Patrycja stoi na usypanej piachem górce i mówi w stronę chłopaków: „Nie wiem jak wy, ale ja jestem wykończona. Można gdzieś tu przenocować?”. Chłopcy zastanawiają się. </w:t>
      </w:r>
    </w:p>
    <w:p w14:paraId="0B8CC6E4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B6D8F8" w14:textId="77777777" w:rsidR="00F36A0F" w:rsidRPr="007035FD" w:rsidRDefault="00F36A0F" w:rsidP="00F36A0F">
      <w:pPr>
        <w:pStyle w:val="Nagwek2"/>
      </w:pPr>
      <w:r w:rsidRPr="007035FD">
        <w:t>Scena 3</w:t>
      </w:r>
    </w:p>
    <w:p w14:paraId="2BAE6827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CDE73A3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kolejnej scenie bohaterowie przenoszą się przed nowoczesny budynek. To duży obiekt, z częściowo szklaną elewacją. Rafał patrzy na niego i mówi: „Nie tylko przenosi w przestrzeni, ale i wyświetla projekcje budynków… magia!”. Wojtek podchodzi do budynku i czyta tablicę, zawieszoną na ścianie</w:t>
      </w:r>
      <w:r w:rsidDel="001059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: „W przyszłości stanie tu akademik dla studentów uczelni wyższych w Stalowej Woli”. </w:t>
      </w:r>
      <w:r w:rsidDel="004A69F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Patrycja kładzie rękę na budowli, sprawdzając jej stan. „Wygląda solidnie. Możemy się tu przespać” – mówi. „Na pewno? Nie zniknie w nocy?” – zastanawia się Wojtek. „Nie marudź” – rzuca mu Patrycja. W kolejnej scenie widzimy pokój, gdzie pomiędzy regałami z książkami, cała trójka uczestników wyprawy kładzie się spać. Rafał nie może zasnąć i mówi: „Nie daje mi spokoju…. RPW!”. Po chwili kładzie się na drugi bok i mówi: „Nic się nie stało. A tyle było gadania”.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5D071B64" w14:textId="77777777" w:rsidR="00F36A0F" w:rsidRPr="007035FD" w:rsidRDefault="00F36A0F" w:rsidP="00F36A0F">
      <w:pPr>
        <w:pStyle w:val="Nagwek2"/>
      </w:pPr>
      <w:r w:rsidRPr="007035FD">
        <w:t>Scena 4</w:t>
      </w:r>
    </w:p>
    <w:p w14:paraId="74B2A9BC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Bohaterowie budzą się po ciężkim dniu. Widzimy ich w przestronnym holu nowoczesnego budynku – tego samego, który wcześniej widzieli z zewnątrz. Patrzą na wnętrze budynku. „Czy ten budynek wczoraj nie wyglądał inaczej?” – pyta Wojtek. Patrycja, zastanawiając się mówi: „Nikomu z was nie przyszło do głowy nocne testowanie naszego wynalazku?”. Rafał odpowiada dziewczynie: „Nieee, skądże znowu! Jak mogłaś pomyśleć, że ja…”. Patrycja, domyślając się, że Rafał wywołał hasło „RPW” odpowiada</w:t>
      </w:r>
      <w:r w:rsidRPr="00451F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mu: „Ech, ci mężczyźni”. Trójka przyjaciół wychodzi na zewnątrz budynku. Spotykają przechodnia: „Gdzie jesteśmy” – pytają go. Wysoki, młody mężczyzna w okularach, ubrany w szarą marynarkę i żółtą chustę odpowiada im: „Na terenie Campusu Uniwersytetu Humanistyczno-Przyrodniczego w </w:t>
      </w:r>
      <w:r>
        <w:rPr>
          <w:rFonts w:asciiTheme="minorHAnsi" w:hAnsiTheme="minorHAnsi" w:cstheme="minorHAnsi"/>
          <w:sz w:val="24"/>
          <w:szCs w:val="24"/>
        </w:rPr>
        <w:lastRenderedPageBreak/>
        <w:t>Kielcach. Jak mogę wam pomóc?”. Rafał pyta: „Szukam brata. Może jest na terenie uniwersytetu?”. Patrycja i Wojtek dopytują: „Zgubił się w mieście?” – pyta dziewczyna. „Lub zaczytał w bibliotece?” – dopytuje chłopak. „Spróbujcie zajrzeć w te miejsca…” – odpowiada mężczyzna. Patrycja odwraca się do chłopaków i mówi: „Rozdzielmy się – w ten sposób sprawdzimy więcej miejsc. Rafał widzi przed sobą tablicę z flagą Unii Europejskiej. „Widziałem budowę centrum języków obcych” – wyjaśnia. W tle pojawiają się słowa w języku angielskim: „Awesome” (po angielsku - „wspaniale”), francuskim: J’m Appelle (po francusku – „Nazywam się”), niemieckim: Ich war in Berlin (po niemiecku – „Byłem w Berlinie”) i hiszpańskim: H</w:t>
      </w:r>
      <w:r w:rsidRPr="00FB1134">
        <w:rPr>
          <w:rFonts w:asciiTheme="minorHAnsi" w:hAnsiTheme="minorHAnsi" w:cstheme="minorHAnsi"/>
          <w:sz w:val="24"/>
          <w:szCs w:val="24"/>
        </w:rPr>
        <w:t>a leido este libro?</w:t>
      </w:r>
      <w:r>
        <w:rPr>
          <w:rFonts w:asciiTheme="minorHAnsi" w:hAnsiTheme="minorHAnsi" w:cstheme="minorHAnsi"/>
          <w:sz w:val="24"/>
          <w:szCs w:val="24"/>
        </w:rPr>
        <w:t xml:space="preserve"> (po hiszpańsku – „Czytałeś tę książkę?”). W kolejnym obrazku pojawia się Patrycja. Dziewczyna stoi na tle nowoczesnego biurowca i mówi: „Ja byłam na rozbudowywanych Targach Kielce”. Na kolejnym obrazku pojawia się Wojtek. Chłopak siedzi na budowie i mówi: „A ja na terenie budowy drogi do Przemyśla”. </w:t>
      </w:r>
    </w:p>
    <w:p w14:paraId="05268C68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Cała trójka przyjaciół rozmyśla, o co dokładnie chodzi. Patrycja mówi: „Wszystkie te budowy są finansowane z Funduszy Europejskich”. Zasmucony Rafał pochyla głowę w dół, odpowiadając: „Szymon chyba miał z nimi do czynienia…”. „…Ale tutaj go nie ma. Pora, aby ktoś powiedział RPW” – odpowiada mu Wojtek. Nagle pojawia się po raz kolejny duży napis „Pstryk”. Po chwili bohaterowie przenoszą się w inne miejsce. </w:t>
      </w:r>
    </w:p>
    <w:p w14:paraId="32E5360B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1E5709AF" w14:textId="77777777" w:rsidR="00F36A0F" w:rsidRPr="00FD3DCE" w:rsidRDefault="00F36A0F" w:rsidP="00F36A0F">
      <w:pPr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A2915">
        <w:rPr>
          <w:rFonts w:asciiTheme="minorHAnsi" w:hAnsiTheme="minorHAnsi" w:cstheme="minorHAnsi"/>
          <w:b/>
          <w:sz w:val="24"/>
          <w:szCs w:val="24"/>
        </w:rPr>
        <w:t>Scena 5</w:t>
      </w:r>
    </w:p>
    <w:p w14:paraId="0C1B2F35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Cała trójka jest teraz  w lesie.  Pośrodku rozciąga się droga. Rafał pada na kolana i krzyczy: </w:t>
      </w:r>
      <w:r w:rsidDel="004A69F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„RPW! RPW! RPW! Zabierz nas stąd!” – krzyczy Rafał. „Nie działa… co teraz?” – pyta Wojtek, chwytając się za głowę. Rafał wskazuje palcem w dal, odwracając głowę w stronę przyjaciela i mówi: „Musimy ustalić, gdzie jesteśmy. Czy ktoś zabrał komputer? Patrzę na ciebie, Wojciechu”. „Zabaweczka świeci, pewnie nie bez powodu. Sprawdź!” Wojtek sięga do torby po laptop, odpowiadając mu: „To na nic. Tu nie będzie Internetu…”. Rafał i Wojtek siadają razem i sprawdzają zasięg. Wojtek trzymając laptop na kolanach mówi: „Jesteśmy uratowani! Jedną z unijnych inwestycji w regionie jest zapewnienie powszechnego, szerokopasmowego dostępu do Internetu. Jesteśmy w lubelskim. Niedaleko jest wypożyczalnia rowerów”. „W drogę!” – odpowiada Rafał.</w:t>
      </w:r>
    </w:p>
    <w:p w14:paraId="09EEB350" w14:textId="77777777" w:rsidR="00F36A0F" w:rsidRPr="00184516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Cała trójka rusza w stronę wypożyczalni rowerów. Wchodzą do środka. W pomieszczeniu stoją rowery. Znajduje się tu też duża lada , przy której siedzi młody sprzedawca. Patrycja, Rafał i Wojtek wyglądają na bardzo zmęczonych podróżą. Sprzedawca zadaje im pytanie: „Za wami długa trasa?” – pyta mężczyzna. „I to jak!” – odpowiadają przyjaciele. „Wkrótce będziecie mogli spróbować swoich sił na jeszcze dłuższej! Przez całą Polskę Wschodnią będzie przebiegała trasa rowerowa od Podkarpacia, aż po Warmię. Prawie 2000 kilometrów długości! A do tego mapy, wiaty, stojaki…”. Bohaterowie odpowiadają</w:t>
      </w:r>
      <w:r w:rsidRPr="006161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mu: „Wystarczy, wystarczy! Słabnę na samą myśl o takim odcinku…”. Patrycja zainteresowana jego pracą pyta: „A pan tu tak na cały etat?”. Mężczyzna jej odpowiada: „Pracuję tu po godzinach. Poza tym wykładam na Uniwersytecie Przyrodniczym w Lublinie. Czekamy właśnie na wyposażenie do naszego laboratorium. Pewnie mi nie wierzycie, ale ten sprzęt, tak jak i trasa rowerowa zostaną sfinansowane z tego samego programu – RPW…”. Na te słowa, nagle pojawia się napis „Pstryk” i bohaterowie po raz kolejny przenoszą w inne miejsce. Tym razem na ruchliwą ulicę. Mija ich samochód, wokół szare budynki. „Złośliwe ustrojstwo! Działa, kiedy chce!” – rzuca Rafał patrząc na urządzenie, które ma na ręku. Po chwili urządzenie zaczyna mówić: „To wynik przegrzania. Konieczna będzie wymiana trzech podzespołów. Tylko w sytuacji zagrożenia awarią. Proszę się nie przejmować”. Bohaterowie są zaskoczeni: „To mówi!!!” – krzyczą razem. Urządzenie kontynuuje: „Odwiedźcie województwo podlaskie. Tam doładowują mnie naukowcy z centrów badawczych”. Bohaterowie są zaskoczeni. „No, szybko! szybko!” – mówi urządzenie. Bohaterowie ruszają w drogę. Na kolejnym obrazku widzimy plac budowy. Wojtek podchodzi do dwóch pracowników budowy i pyta: Witam, czy to tutaj zostanie wybudowane centrum obliczeniowe przy Uniwersytecie Białostockim? Szukam…”. W kolejnej scenie widzimy pomieszczenie, przypominające recepcję. Wokół mężczyźni ubrani w fartuchy. Patrycja spotyka się z kobietą w recepcji i mówi: „Uniwersytet Medyczny? Skierowano mnie do powstającego centrum farmacji…”. Na kolejnym obrazku widzimy Rafała w uniwersyteckiej sali dydaktycznej. W tle, na tablicy naukowcy piszą wzory matematyczne. Rafał podchodzi do jednego z nich i pyta: „Czy mógłbym porozmawiać z osobami odpowiedzialnymi za projekt Centrum Nowoczesnego Kształcenia na Politechnice Białostockiej?”. Przenosimy się do kolejnego obrazka, na którym widzimy Wojtka siedzącego na ławce w parku, czekającego na resztę przyjaciół. Podchodzi do niego Patrycja. Wojtek zwraca wzrok w jej stronę i pyta: „Wszystko się udało?”. Dziewczyna odpowiada: „Jasna sprawa”. Chłopak również jest zadowolony z wykonanego zadania. „Mnie też. Ale gdzie jest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Rafał?” – pyta. Nagle pojawia się Rafał. Odpowiada znajomym: „Tutaj”. Przyjaciele się śmieją. Wojtek mówi: „No już, już! Wystarczy”. Na obrazku widzimy, jak jeden z bohaterów wlewa płyn do urządzenia na ręku – tego samego, które wcześniej wydało bohaterom instrukcję działania. Kropla spada na tarczę urządzenia. 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2561BA3D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Chwilę później urządzenie się odzywa: Skaczemy? A może chcecie zobaczyć nowe autobusy w Białymstoku lub Kielcach?”. Trójka przyjaciół układa ręce w geście wezwania do wspólnego działania i krzyczy: „RPW!”. Pojawia się napis „Pstryk”</w:t>
      </w:r>
    </w:p>
    <w:p w14:paraId="31327626" w14:textId="77777777" w:rsidR="00F36A0F" w:rsidRPr="00FD3DCE" w:rsidRDefault="00F36A0F" w:rsidP="00F36A0F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D3DCE">
        <w:rPr>
          <w:rFonts w:asciiTheme="minorHAnsi" w:hAnsiTheme="minorHAnsi" w:cstheme="minorHAnsi"/>
          <w:b/>
          <w:bCs/>
          <w:sz w:val="24"/>
          <w:szCs w:val="24"/>
        </w:rPr>
        <w:t>Scena 6</w:t>
      </w:r>
    </w:p>
    <w:p w14:paraId="77EB6E49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Bohaterowie przenoszą się przed budynek Wyższej Szkoły Policji w Szczytnie. To wysoki gmach, przed którym znajdują się flagi Polski i Unii Europejskiej. Na placu przed budynkiem stoi pomnik w kształcie kamienia z wyrytym orłem białym – godłem Polski. „Wyższa Szkoła Policji w Szczytnie! Zaraz cię przesłuchamy, gadatliwa maszynko!” – rzuca Rafał. Patrycja ma z kolei inny pomysł. „Myślę, że lepiej poprosić policję o pomoc w poszukiwaniu brata…” – stwierdza. W kolejnej scenie widzimy Wojtka, stojącego przed tablicą informującą o wsparciu z Funduszy Europejskich . Mówi: „Mówiłeś, że brat zajmował się Funduszami Europejskimi? Z naszego ulubionego programu powstanie tu dziesięć specjalistycznych pracowni”. Pochodzi do niego Patrycja i kontynuuje, czytając z tablicy: „W tym pracownia analizy kryminalnej…”. Wojtek dodaje: „…Zwalczania przestępczości w cyberprzestrzeni…”. Patrycja kończy: „…Pułapek Kryminalistycznych”. Wojtek rozgląda się i zaczyna szukać przyjaciela: „Rafał? Gdzie on się podział?”. W kolejnej scenie widzimy Wojtka siedzącego i odpoczywającego pod drzewem. Obok niego stoi Patrycja i rozgląda się za Rafałem. Ten nagle pojawia się w polu widzenia bohaterów. Wychodzi na środek drogi i krzyczy w stronę przyjaciół: „To było proste! Recepcjonistka wskazała mi pracownię technik teleinformatycznych, a tam dowiedziałem się, że Szymon pomagał im opracować nowe oprogramowanie.”. Patrycja słysząc tą nowinę pyta go: „Ale gdzie on jest?”. Rafał odpowiada: „Niedaleko… Podali mi hasło, którego mam użyć”. Chłopak skłania głowę w stronę urządzenia na swojej ręce i mówi w jego kierunku: „Pszpszppszz”. Pojawia się napis „Pstryk”. Maszyna przenosi bohaterów w nowe miejsce. </w:t>
      </w:r>
    </w:p>
    <w:p w14:paraId="1DF2E899" w14:textId="77777777" w:rsidR="00F36A0F" w:rsidRPr="00C472E5" w:rsidRDefault="00F36A0F" w:rsidP="00F36A0F">
      <w:pPr>
        <w:spacing w:before="120" w:after="120"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C472E5">
        <w:rPr>
          <w:rFonts w:asciiTheme="minorHAnsi" w:hAnsiTheme="minorHAnsi" w:cstheme="minorHAnsi"/>
          <w:b/>
          <w:bCs/>
          <w:sz w:val="26"/>
          <w:szCs w:val="26"/>
        </w:rPr>
        <w:t>Scena 7</w:t>
      </w:r>
    </w:p>
    <w:p w14:paraId="0AD1F5A6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Przyjaciele znajdują się teraz pośród łąk. Pod drzewem spostrzegają brata Rafała - Szymona. To młody mężczyzna, ubrany w jasną koszulę, noszący okulary. Wszyscy razem krzyczą: „Szymon!”. Mężczyzna odpowiada im: „Jesteście w samą porę”. Rafał podchodzi do niego i przybija z nim „piątkę”. Szymon kieruje w jego stronę podziękowania: „Dzięki, że mnie znaleźliście” i pokazuje im urządzenie, które wcześniej znajdowało się na ręce Rafała, mówiąc: „Nasz wynalazek jest fikcyjny, w przeciwieństwie do projektów finansowanych z programu Rozwój Polski Wschodniej”. Nastolatkowie z ciekawością patrzą na urządzenie. Na kolejnym obrazku pojawia się mapa Polski z zaznaczonymi  województwami Polski Wschodniej. Dalej Szymon kontynuuje swoją wypowiedź, trzymając w ręce urządzenie: „Miejsca, które odwiedziliście, to zaledwie kilka z wielu, w których realizowane są inwestycje związane z RPW. W programie uczestniczy pięć województw: lubelskie, podkarpackie, podlaskie, świętokrzyskie i warmińsko-mazurskie.”. Dalej mówi: „RPW to ponad dwa miliardy euro na placówki badawcze, Internet, drogi, trasy rowerowe, nowe autobus i tramwaje, dla mieszkańców wschodnich województw oznacza to nowe miejsca pracy i nowe możliwości. A dla was szanse na zdobycie wykształcenia oraz życie w nowoczesnym i przyjaznym regionie. Więcej informacji na temat Funduszy Europejskich można znaleźć pod adresami: </w:t>
      </w:r>
      <w:hyperlink r:id="rId8" w:history="1">
        <w:r w:rsidRPr="00DC20F5">
          <w:rPr>
            <w:rStyle w:val="Hipercze"/>
            <w:rFonts w:asciiTheme="minorHAnsi" w:hAnsiTheme="minorHAnsi" w:cstheme="minorHAnsi"/>
            <w:sz w:val="24"/>
            <w:szCs w:val="24"/>
          </w:rPr>
          <w:t>www.euroman.gov.pl</w:t>
        </w:r>
      </w:hyperlink>
      <w:r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history="1">
        <w:r w:rsidRPr="00DC20F5">
          <w:rPr>
            <w:rStyle w:val="Hipercze"/>
            <w:rFonts w:asciiTheme="minorHAnsi" w:hAnsiTheme="minorHAnsi" w:cstheme="minorHAnsi"/>
            <w:sz w:val="24"/>
            <w:szCs w:val="24"/>
          </w:rPr>
          <w:t>www.polskawschodnia.gov.pl</w:t>
        </w:r>
      </w:hyperlink>
      <w:r>
        <w:rPr>
          <w:rFonts w:asciiTheme="minorHAnsi" w:hAnsiTheme="minorHAnsi" w:cstheme="minorHAnsi"/>
          <w:sz w:val="24"/>
          <w:szCs w:val="24"/>
        </w:rPr>
        <w:t xml:space="preserve">. A jeśli, tak jak my, kochasz Polskę Wschodnią, przyłącz się do nas na: </w:t>
      </w:r>
      <w:hyperlink r:id="rId10" w:history="1">
        <w:r w:rsidRPr="0003650B">
          <w:rPr>
            <w:rStyle w:val="Hipercze"/>
            <w:rFonts w:asciiTheme="minorHAnsi" w:hAnsiTheme="minorHAnsi" w:cstheme="minorHAnsi"/>
            <w:sz w:val="24"/>
            <w:szCs w:val="24"/>
          </w:rPr>
          <w:t>www.Facebook.com/polskawschodnia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.” </w:t>
      </w:r>
    </w:p>
    <w:p w14:paraId="33C9A065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kolejnym obrazku widzimy jak w stronę Szymona idzie mężczyzna, ubrany w strój roboczy budowlańca. Ma na sobie ogrodniczki robocze, pas z narzędziami i kalosze. Mężczyzna zwraca się w stronę Szymona: „Przepraszam, to teren inwestycyjny. Proszę opuścić działkę”. Zdziwiony Szymon odwraca się w stronę mężczyzny i pyta</w:t>
      </w:r>
      <w:r w:rsidRPr="006F57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go: „Działkę?”. Mężczyzna mu odpowiada: „Będziemy tu budować trasę rowerową. 2000 kilometrów. Wie Pan, z tego unijnego programu…”. Pojawia się napis „PSTRYK”. Bohaterowie znikają, a mężczyzna zastanawia się, gdzie się podziali. </w:t>
      </w:r>
    </w:p>
    <w:p w14:paraId="4DB99D2F" w14:textId="243C9D83" w:rsidR="00D87CCA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konkursowe</w:t>
      </w:r>
      <w:ins w:id="0" w:author="Łempicka Anna" w:date="2024-07-19T15:05:00Z">
        <w:r w:rsidR="00C416D4">
          <w:rPr>
            <w:rFonts w:asciiTheme="minorHAnsi" w:hAnsiTheme="minorHAnsi" w:cstheme="minorHAnsi"/>
            <w:sz w:val="24"/>
            <w:szCs w:val="24"/>
          </w:rPr>
          <w:t xml:space="preserve"> dla uczniów szkół ponadgimnazjalnych</w:t>
        </w:r>
      </w:ins>
    </w:p>
    <w:p w14:paraId="4287D108" w14:textId="0D8C29A1" w:rsidR="003066A0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Sześć </w:t>
      </w:r>
      <w:del w:id="1" w:author="Łempicka Anna" w:date="2024-07-19T15:05:00Z">
        <w:r w:rsidDel="00C416D4">
          <w:rPr>
            <w:rFonts w:asciiTheme="minorHAnsi" w:hAnsiTheme="minorHAnsi" w:cstheme="minorHAnsi"/>
            <w:sz w:val="24"/>
            <w:szCs w:val="24"/>
          </w:rPr>
          <w:delText xml:space="preserve">pól </w:delText>
        </w:r>
      </w:del>
      <w:ins w:id="2" w:author="Łempicka Anna" w:date="2024-07-19T15:05:00Z">
        <w:r w:rsidR="00C416D4">
          <w:rPr>
            <w:rFonts w:asciiTheme="minorHAnsi" w:hAnsiTheme="minorHAnsi" w:cstheme="minorHAnsi"/>
            <w:sz w:val="24"/>
            <w:szCs w:val="24"/>
          </w:rPr>
          <w:t xml:space="preserve">haseł do uzupełnienia </w:t>
        </w:r>
      </w:ins>
      <w:r>
        <w:rPr>
          <w:rFonts w:asciiTheme="minorHAnsi" w:hAnsiTheme="minorHAnsi" w:cstheme="minorHAnsi"/>
          <w:sz w:val="24"/>
          <w:szCs w:val="24"/>
        </w:rPr>
        <w:t>w krzyżówce</w:t>
      </w:r>
    </w:p>
    <w:p w14:paraId="59113A4A" w14:textId="33FD12D8" w:rsidR="003066A0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Pierwsze </w:t>
      </w:r>
      <w:ins w:id="3" w:author="Łempicka Anna" w:date="2024-07-19T15:05:00Z">
        <w:r w:rsidR="00C416D4">
          <w:rPr>
            <w:rFonts w:asciiTheme="minorHAnsi" w:hAnsiTheme="minorHAnsi" w:cstheme="minorHAnsi"/>
            <w:sz w:val="24"/>
            <w:szCs w:val="24"/>
          </w:rPr>
          <w:t xml:space="preserve">hasło </w:t>
        </w:r>
      </w:ins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="00335E59">
        <w:rPr>
          <w:rFonts w:asciiTheme="minorHAnsi" w:hAnsiTheme="minorHAnsi" w:cstheme="minorHAnsi"/>
          <w:sz w:val="24"/>
          <w:szCs w:val="24"/>
        </w:rPr>
        <w:t>osiem</w:t>
      </w:r>
      <w:r w:rsidR="00F76A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pól</w:t>
      </w:r>
    </w:p>
    <w:p w14:paraId="3C56733D" w14:textId="771D6B42" w:rsidR="003066A0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76A24">
        <w:rPr>
          <w:rFonts w:asciiTheme="minorHAnsi" w:hAnsiTheme="minorHAnsi" w:cstheme="minorHAnsi"/>
          <w:sz w:val="24"/>
          <w:szCs w:val="24"/>
        </w:rPr>
        <w:t>rugie</w:t>
      </w:r>
      <w:ins w:id="4" w:author="Łempicka Anna" w:date="2024-07-19T15:06:00Z">
        <w:r w:rsidR="00C416D4">
          <w:rPr>
            <w:rFonts w:asciiTheme="minorHAnsi" w:hAnsiTheme="minorHAnsi" w:cstheme="minorHAnsi"/>
            <w:sz w:val="24"/>
            <w:szCs w:val="24"/>
          </w:rPr>
          <w:t xml:space="preserve"> hasło</w:t>
        </w:r>
      </w:ins>
      <w:r w:rsidR="00F76A24">
        <w:rPr>
          <w:rFonts w:asciiTheme="minorHAnsi" w:hAnsiTheme="minorHAnsi" w:cstheme="minorHAnsi"/>
          <w:sz w:val="24"/>
          <w:szCs w:val="24"/>
        </w:rPr>
        <w:t xml:space="preserve"> – </w:t>
      </w:r>
      <w:r w:rsidR="00335E59">
        <w:rPr>
          <w:rFonts w:asciiTheme="minorHAnsi" w:hAnsiTheme="minorHAnsi" w:cstheme="minorHAnsi"/>
          <w:sz w:val="24"/>
          <w:szCs w:val="24"/>
        </w:rPr>
        <w:t>jedenaście</w:t>
      </w:r>
      <w:r w:rsidR="00F76A24">
        <w:rPr>
          <w:rFonts w:asciiTheme="minorHAnsi" w:hAnsiTheme="minorHAnsi" w:cstheme="minorHAnsi"/>
          <w:sz w:val="24"/>
          <w:szCs w:val="24"/>
        </w:rPr>
        <w:t xml:space="preserve"> pól</w:t>
      </w:r>
    </w:p>
    <w:p w14:paraId="61DDF6A1" w14:textId="3B6C2404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Trzecie</w:t>
      </w:r>
      <w:ins w:id="5" w:author="Łempicka Anna" w:date="2024-07-19T15:06:00Z">
        <w:r w:rsidR="00C416D4">
          <w:rPr>
            <w:rFonts w:asciiTheme="minorHAnsi" w:hAnsiTheme="minorHAnsi" w:cstheme="minorHAnsi"/>
            <w:sz w:val="24"/>
            <w:szCs w:val="24"/>
          </w:rPr>
          <w:t xml:space="preserve"> hasło</w:t>
        </w:r>
      </w:ins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335E59">
        <w:rPr>
          <w:rFonts w:asciiTheme="minorHAnsi" w:hAnsiTheme="minorHAnsi" w:cstheme="minorHAnsi"/>
          <w:sz w:val="24"/>
          <w:szCs w:val="24"/>
        </w:rPr>
        <w:t>pięć</w:t>
      </w:r>
      <w:r>
        <w:rPr>
          <w:rFonts w:asciiTheme="minorHAnsi" w:hAnsiTheme="minorHAnsi" w:cstheme="minorHAnsi"/>
          <w:sz w:val="24"/>
          <w:szCs w:val="24"/>
        </w:rPr>
        <w:t xml:space="preserve"> pól</w:t>
      </w:r>
    </w:p>
    <w:p w14:paraId="268E31E9" w14:textId="2E4D4C85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Czwarte </w:t>
      </w:r>
      <w:ins w:id="6" w:author="Łempicka Anna" w:date="2024-07-19T15:06:00Z">
        <w:r w:rsidR="00C416D4">
          <w:rPr>
            <w:rFonts w:asciiTheme="minorHAnsi" w:hAnsiTheme="minorHAnsi" w:cstheme="minorHAnsi"/>
            <w:sz w:val="24"/>
            <w:szCs w:val="24"/>
          </w:rPr>
          <w:t xml:space="preserve">hasło </w:t>
        </w:r>
      </w:ins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="00335E59">
        <w:rPr>
          <w:rFonts w:asciiTheme="minorHAnsi" w:hAnsiTheme="minorHAnsi" w:cstheme="minorHAnsi"/>
          <w:sz w:val="24"/>
          <w:szCs w:val="24"/>
        </w:rPr>
        <w:t>dziewięć</w:t>
      </w:r>
      <w:r>
        <w:rPr>
          <w:rFonts w:asciiTheme="minorHAnsi" w:hAnsiTheme="minorHAnsi" w:cstheme="minorHAnsi"/>
          <w:sz w:val="24"/>
          <w:szCs w:val="24"/>
        </w:rPr>
        <w:t xml:space="preserve"> p</w:t>
      </w:r>
      <w:r w:rsidR="00335E59">
        <w:rPr>
          <w:rFonts w:asciiTheme="minorHAnsi" w:hAnsiTheme="minorHAnsi" w:cstheme="minorHAnsi"/>
          <w:sz w:val="24"/>
          <w:szCs w:val="24"/>
        </w:rPr>
        <w:t>ól</w:t>
      </w:r>
    </w:p>
    <w:p w14:paraId="4C3C0C18" w14:textId="589B349E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Piąte </w:t>
      </w:r>
      <w:ins w:id="7" w:author="Łempicka Anna" w:date="2024-07-19T15:07:00Z">
        <w:r w:rsidR="00C416D4">
          <w:rPr>
            <w:rFonts w:asciiTheme="minorHAnsi" w:hAnsiTheme="minorHAnsi" w:cstheme="minorHAnsi"/>
            <w:sz w:val="24"/>
            <w:szCs w:val="24"/>
          </w:rPr>
          <w:t xml:space="preserve">hasło </w:t>
        </w:r>
      </w:ins>
      <w:r>
        <w:rPr>
          <w:rFonts w:asciiTheme="minorHAnsi" w:hAnsiTheme="minorHAnsi" w:cstheme="minorHAnsi"/>
          <w:sz w:val="24"/>
          <w:szCs w:val="24"/>
        </w:rPr>
        <w:t>–</w:t>
      </w:r>
      <w:r w:rsidR="00335E59">
        <w:rPr>
          <w:rFonts w:asciiTheme="minorHAnsi" w:hAnsiTheme="minorHAnsi" w:cstheme="minorHAnsi"/>
          <w:sz w:val="24"/>
          <w:szCs w:val="24"/>
        </w:rPr>
        <w:t xml:space="preserve"> pięć</w:t>
      </w:r>
      <w:r>
        <w:rPr>
          <w:rFonts w:asciiTheme="minorHAnsi" w:hAnsiTheme="minorHAnsi" w:cstheme="minorHAnsi"/>
          <w:sz w:val="24"/>
          <w:szCs w:val="24"/>
        </w:rPr>
        <w:t xml:space="preserve"> pól </w:t>
      </w:r>
    </w:p>
    <w:p w14:paraId="2480B4FD" w14:textId="1C7CCB09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Szóste</w:t>
      </w:r>
      <w:ins w:id="8" w:author="Łempicka Anna" w:date="2024-07-19T15:07:00Z">
        <w:r w:rsidR="00C416D4">
          <w:rPr>
            <w:rFonts w:asciiTheme="minorHAnsi" w:hAnsiTheme="minorHAnsi" w:cstheme="minorHAnsi"/>
            <w:sz w:val="24"/>
            <w:szCs w:val="24"/>
          </w:rPr>
          <w:t xml:space="preserve"> hasło</w:t>
        </w:r>
      </w:ins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335E59">
        <w:rPr>
          <w:rFonts w:asciiTheme="minorHAnsi" w:hAnsiTheme="minorHAnsi" w:cstheme="minorHAnsi"/>
          <w:sz w:val="24"/>
          <w:szCs w:val="24"/>
        </w:rPr>
        <w:t>osiem</w:t>
      </w:r>
      <w:r>
        <w:rPr>
          <w:rFonts w:asciiTheme="minorHAnsi" w:hAnsiTheme="minorHAnsi" w:cstheme="minorHAnsi"/>
          <w:sz w:val="24"/>
          <w:szCs w:val="24"/>
        </w:rPr>
        <w:t xml:space="preserve"> p</w:t>
      </w:r>
      <w:r w:rsidR="00335E59">
        <w:rPr>
          <w:rFonts w:asciiTheme="minorHAnsi" w:hAnsiTheme="minorHAnsi" w:cstheme="minorHAnsi"/>
          <w:sz w:val="24"/>
          <w:szCs w:val="24"/>
        </w:rPr>
        <w:t>ól</w:t>
      </w:r>
    </w:p>
    <w:p w14:paraId="5B893A70" w14:textId="1BDB4376" w:rsidR="00335E59" w:rsidRDefault="00335E59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Siódme </w:t>
      </w:r>
      <w:ins w:id="9" w:author="Łempicka Anna" w:date="2024-07-19T15:07:00Z">
        <w:r w:rsidR="00C416D4">
          <w:rPr>
            <w:rFonts w:asciiTheme="minorHAnsi" w:hAnsiTheme="minorHAnsi" w:cstheme="minorHAnsi"/>
            <w:sz w:val="24"/>
            <w:szCs w:val="24"/>
          </w:rPr>
          <w:t xml:space="preserve">hasło </w:t>
        </w:r>
      </w:ins>
      <w:r>
        <w:rPr>
          <w:rFonts w:asciiTheme="minorHAnsi" w:hAnsiTheme="minorHAnsi" w:cstheme="minorHAnsi"/>
          <w:sz w:val="24"/>
          <w:szCs w:val="24"/>
        </w:rPr>
        <w:t>– siedem pól</w:t>
      </w:r>
    </w:p>
    <w:p w14:paraId="1999DE5B" w14:textId="278F2E79" w:rsidR="00335E59" w:rsidRDefault="00335E59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Ósme </w:t>
      </w:r>
      <w:ins w:id="10" w:author="Łempicka Anna" w:date="2024-07-19T15:07:00Z">
        <w:r w:rsidR="00C416D4">
          <w:rPr>
            <w:rFonts w:asciiTheme="minorHAnsi" w:hAnsiTheme="minorHAnsi" w:cstheme="minorHAnsi"/>
            <w:sz w:val="24"/>
            <w:szCs w:val="24"/>
          </w:rPr>
          <w:t xml:space="preserve">hasło </w:t>
        </w:r>
      </w:ins>
      <w:r>
        <w:rPr>
          <w:rFonts w:asciiTheme="minorHAnsi" w:hAnsiTheme="minorHAnsi" w:cstheme="minorHAnsi"/>
          <w:sz w:val="24"/>
          <w:szCs w:val="24"/>
        </w:rPr>
        <w:t>– osiem pól</w:t>
      </w:r>
    </w:p>
    <w:p w14:paraId="0AF159EA" w14:textId="777633AC" w:rsidR="00335E59" w:rsidRDefault="00335E59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Dziewiąte </w:t>
      </w:r>
      <w:ins w:id="11" w:author="Łempicka Anna" w:date="2024-07-19T15:07:00Z">
        <w:r w:rsidR="00C416D4">
          <w:rPr>
            <w:rFonts w:asciiTheme="minorHAnsi" w:hAnsiTheme="minorHAnsi" w:cstheme="minorHAnsi"/>
            <w:sz w:val="24"/>
            <w:szCs w:val="24"/>
          </w:rPr>
          <w:t xml:space="preserve">hasło </w:t>
        </w:r>
      </w:ins>
      <w:r>
        <w:rPr>
          <w:rFonts w:asciiTheme="minorHAnsi" w:hAnsiTheme="minorHAnsi" w:cstheme="minorHAnsi"/>
          <w:sz w:val="24"/>
          <w:szCs w:val="24"/>
        </w:rPr>
        <w:t>– osiem pól</w:t>
      </w:r>
    </w:p>
    <w:p w14:paraId="71E67EE0" w14:textId="02CAFB39" w:rsidR="00335E59" w:rsidRDefault="00335E59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Dziesiąte </w:t>
      </w:r>
      <w:ins w:id="12" w:author="Łempicka Anna" w:date="2024-07-19T15:07:00Z">
        <w:r w:rsidR="00C416D4">
          <w:rPr>
            <w:rFonts w:asciiTheme="minorHAnsi" w:hAnsiTheme="minorHAnsi" w:cstheme="minorHAnsi"/>
            <w:sz w:val="24"/>
            <w:szCs w:val="24"/>
          </w:rPr>
          <w:t xml:space="preserve">hasło </w:t>
        </w:r>
      </w:ins>
      <w:r>
        <w:rPr>
          <w:rFonts w:asciiTheme="minorHAnsi" w:hAnsiTheme="minorHAnsi" w:cstheme="minorHAnsi"/>
          <w:sz w:val="24"/>
          <w:szCs w:val="24"/>
        </w:rPr>
        <w:t>– dziewięć pól</w:t>
      </w:r>
    </w:p>
    <w:p w14:paraId="380FA56D" w14:textId="1F11D42B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Pytania: </w:t>
      </w:r>
    </w:p>
    <w:p w14:paraId="0A0544AD" w14:textId="638F4E36" w:rsidR="00F76A24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Nocowali w nim bohaterowie, powstanie dla studentów w Stalowej Woli</w:t>
      </w:r>
      <w:r w:rsidR="00F76A24">
        <w:rPr>
          <w:rFonts w:asciiTheme="minorHAnsi" w:hAnsiTheme="minorHAnsi" w:cstheme="minorHAnsi"/>
          <w:sz w:val="24"/>
          <w:szCs w:val="24"/>
        </w:rPr>
        <w:t>.</w:t>
      </w:r>
    </w:p>
    <w:p w14:paraId="4C1BDBA6" w14:textId="26B73D56" w:rsidR="00F76A24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Fundusze, z których finansowano poszczególne inwestycje.</w:t>
      </w:r>
    </w:p>
    <w:p w14:paraId="198BBE64" w14:textId="381061F2" w:rsidR="00335E59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del w:id="13" w:author="Łempicka Anna" w:date="2024-07-19T15:08:00Z">
        <w:r w:rsidDel="00C416D4">
          <w:rPr>
            <w:rFonts w:asciiTheme="minorHAnsi" w:hAnsiTheme="minorHAnsi" w:cstheme="minorHAnsi"/>
            <w:sz w:val="24"/>
            <w:szCs w:val="24"/>
          </w:rPr>
          <w:delText>……………</w:delText>
        </w:r>
      </w:del>
      <w:ins w:id="14" w:author="Łempicka Anna" w:date="2024-07-19T15:08:00Z">
        <w:r w:rsidR="00C416D4">
          <w:rPr>
            <w:rFonts w:asciiTheme="minorHAnsi" w:hAnsiTheme="minorHAnsi" w:cstheme="minorHAnsi"/>
            <w:sz w:val="24"/>
            <w:szCs w:val="24"/>
          </w:rPr>
          <w:t xml:space="preserve">– miejsce do uzupełnienia - </w:t>
        </w:r>
      </w:ins>
      <w:r>
        <w:rPr>
          <w:rFonts w:asciiTheme="minorHAnsi" w:hAnsiTheme="minorHAnsi" w:cstheme="minorHAnsi"/>
          <w:sz w:val="24"/>
          <w:szCs w:val="24"/>
        </w:rPr>
        <w:t>tj, jednoślad, dla którego wybudowane zostaną szlaki liczące około 2000 km.</w:t>
      </w:r>
    </w:p>
    <w:p w14:paraId="0DBE98AF" w14:textId="67B94154" w:rsidR="00F76A24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 z województw objętych programem Rozwój Polski Wschodniej, jego stolicą jest Białystok</w:t>
      </w:r>
      <w:r w:rsidR="00F76A2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FA0B965" w14:textId="1E4A108D" w:rsidR="00F76A24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Rowerowa, od Podkarpacia aż po Warmię.</w:t>
      </w:r>
    </w:p>
    <w:p w14:paraId="1A69C332" w14:textId="2423D901" w:rsidR="00335E59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Uniwersytet</w:t>
      </w:r>
      <w:ins w:id="15" w:author="Łempicka Anna" w:date="2024-07-19T15:08:00Z">
        <w:r w:rsidR="00C416D4">
          <w:rPr>
            <w:rFonts w:asciiTheme="minorHAnsi" w:hAnsiTheme="minorHAnsi" w:cstheme="minorHAnsi"/>
            <w:sz w:val="24"/>
            <w:szCs w:val="24"/>
          </w:rPr>
          <w:t xml:space="preserve"> – miejsce do uzupełnienia -</w:t>
        </w:r>
      </w:ins>
      <w:del w:id="16" w:author="Łempicka Anna" w:date="2024-07-19T15:08:00Z">
        <w:r w:rsidDel="00C416D4">
          <w:rPr>
            <w:rFonts w:asciiTheme="minorHAnsi" w:hAnsiTheme="minorHAnsi" w:cstheme="minorHAnsi"/>
            <w:sz w:val="24"/>
            <w:szCs w:val="24"/>
          </w:rPr>
          <w:delText>……</w:delText>
        </w:r>
      </w:del>
      <w:r>
        <w:rPr>
          <w:rFonts w:asciiTheme="minorHAnsi" w:hAnsiTheme="minorHAnsi" w:cstheme="minorHAnsi"/>
          <w:sz w:val="24"/>
          <w:szCs w:val="24"/>
        </w:rPr>
        <w:t xml:space="preserve"> w Białymstoku, kształci przyszłych lekarzy. </w:t>
      </w:r>
    </w:p>
    <w:p w14:paraId="6D5C81B8" w14:textId="145EBB24" w:rsidR="00335E59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Rozwój Polski Wschodniej to</w:t>
      </w:r>
      <w:del w:id="17" w:author="Łempicka Anna" w:date="2024-07-19T15:08:00Z">
        <w:r w:rsidDel="00C416D4">
          <w:rPr>
            <w:rFonts w:asciiTheme="minorHAnsi" w:hAnsiTheme="minorHAnsi" w:cstheme="minorHAnsi"/>
            <w:sz w:val="24"/>
            <w:szCs w:val="24"/>
          </w:rPr>
          <w:delText>….</w:delText>
        </w:r>
      </w:del>
      <w:ins w:id="18" w:author="Łempicka Anna" w:date="2024-07-19T15:08:00Z">
        <w:r w:rsidR="00C416D4">
          <w:rPr>
            <w:rFonts w:asciiTheme="minorHAnsi" w:hAnsiTheme="minorHAnsi" w:cstheme="minorHAnsi"/>
            <w:sz w:val="24"/>
            <w:szCs w:val="24"/>
          </w:rPr>
          <w:t xml:space="preserve"> – miejsce do uzupełnienia -</w:t>
        </w:r>
      </w:ins>
    </w:p>
    <w:p w14:paraId="317166ED" w14:textId="1C1DE7F8" w:rsidR="00335E59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Szerokopasmowy, powszechnie dostępny na terenie 5 województw. </w:t>
      </w:r>
    </w:p>
    <w:p w14:paraId="4258E4F8" w14:textId="6B0EEEE2" w:rsidR="00335E59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Miasto, w którym zajmuje się słynna szkoła policji. </w:t>
      </w:r>
    </w:p>
    <w:p w14:paraId="36EF3EF3" w14:textId="620A9250" w:rsidR="00335E59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Droga prowadząca wokół miasta Przemyśl, pozwala je ominąć. </w:t>
      </w:r>
    </w:p>
    <w:p w14:paraId="070C2E55" w14:textId="717FB395" w:rsidR="00F76A24" w:rsidRDefault="00C416D4" w:rsidP="00F76A24">
      <w:pPr>
        <w:spacing w:before="120" w:after="120" w:line="360" w:lineRule="auto"/>
        <w:rPr>
          <w:ins w:id="19" w:author="Łempicka Anna" w:date="2024-07-19T15:06:00Z"/>
          <w:rFonts w:asciiTheme="minorHAnsi" w:hAnsiTheme="minorHAnsi" w:cstheme="minorHAnsi"/>
          <w:sz w:val="24"/>
          <w:szCs w:val="24"/>
        </w:rPr>
      </w:pPr>
      <w:ins w:id="20" w:author="Łempicka Anna" w:date="2024-07-19T15:06:00Z">
        <w:r>
          <w:rPr>
            <w:rFonts w:asciiTheme="minorHAnsi" w:hAnsiTheme="minorHAnsi" w:cstheme="minorHAnsi"/>
            <w:sz w:val="24"/>
            <w:szCs w:val="24"/>
          </w:rPr>
          <w:t>Miejsce na n</w:t>
        </w:r>
      </w:ins>
      <w:del w:id="21" w:author="Łempicka Anna" w:date="2024-07-19T15:06:00Z">
        <w:r w:rsidR="00F76A24" w:rsidDel="00C416D4">
          <w:rPr>
            <w:rFonts w:asciiTheme="minorHAnsi" w:hAnsiTheme="minorHAnsi" w:cstheme="minorHAnsi"/>
            <w:sz w:val="24"/>
            <w:szCs w:val="24"/>
          </w:rPr>
          <w:delText>N</w:delText>
        </w:r>
      </w:del>
      <w:r w:rsidR="00F76A24">
        <w:rPr>
          <w:rFonts w:asciiTheme="minorHAnsi" w:hAnsiTheme="minorHAnsi" w:cstheme="minorHAnsi"/>
          <w:sz w:val="24"/>
          <w:szCs w:val="24"/>
        </w:rPr>
        <w:t>otatki</w:t>
      </w:r>
    </w:p>
    <w:p w14:paraId="4B195663" w14:textId="65C6B865" w:rsidR="00C416D4" w:rsidRDefault="00C416D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ins w:id="22" w:author="Łempicka Anna" w:date="2024-07-19T15:06:00Z">
        <w:r>
          <w:rPr>
            <w:rFonts w:asciiTheme="minorHAnsi" w:hAnsiTheme="minorHAnsi" w:cstheme="minorHAnsi"/>
            <w:sz w:val="24"/>
            <w:szCs w:val="24"/>
          </w:rPr>
          <w:t>Stopka redakcyjna</w:t>
        </w:r>
      </w:ins>
    </w:p>
    <w:p w14:paraId="71A7CFC0" w14:textId="0782FE2E" w:rsidR="00F76A24" w:rsidDel="00C416D4" w:rsidRDefault="00F76A24" w:rsidP="00F76A24">
      <w:pPr>
        <w:spacing w:before="120" w:after="120" w:line="360" w:lineRule="auto"/>
        <w:rPr>
          <w:del w:id="23" w:author="Łempicka Anna" w:date="2024-07-19T15:07:00Z"/>
          <w:rFonts w:asciiTheme="minorHAnsi" w:hAnsiTheme="minorHAnsi" w:cstheme="minorHAnsi"/>
          <w:sz w:val="24"/>
          <w:szCs w:val="24"/>
        </w:rPr>
      </w:pPr>
      <w:del w:id="24" w:author="Łempicka Anna" w:date="2024-07-19T15:07:00Z">
        <w:r w:rsidDel="00C416D4">
          <w:rPr>
            <w:rFonts w:asciiTheme="minorHAnsi" w:hAnsiTheme="minorHAnsi" w:cstheme="minorHAnsi"/>
            <w:sz w:val="24"/>
            <w:szCs w:val="24"/>
          </w:rPr>
          <w:delText>Napis Koniec</w:delText>
        </w:r>
      </w:del>
    </w:p>
    <w:p w14:paraId="494D53EA" w14:textId="50EB8AC1" w:rsidR="00F76A24" w:rsidRDefault="00F76A2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Egzemplarz bezpłatny. </w:t>
      </w:r>
    </w:p>
    <w:p w14:paraId="7736E5A0" w14:textId="3C545B35" w:rsidR="00F76A24" w:rsidRDefault="00F76A2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Konkurs „Lekcja o Funduszach Europejskich”, </w:t>
      </w:r>
      <w:hyperlink r:id="rId11" w:history="1">
        <w:r w:rsidRPr="00037240">
          <w:rPr>
            <w:rStyle w:val="Hipercze"/>
            <w:rFonts w:asciiTheme="minorHAnsi" w:hAnsiTheme="minorHAnsi" w:cstheme="minorHAnsi"/>
            <w:sz w:val="24"/>
            <w:szCs w:val="24"/>
          </w:rPr>
          <w:t>www.polskawschodnia.gov.pl/lekcja</w:t>
        </w:r>
      </w:hyperlink>
    </w:p>
    <w:p w14:paraId="2E494C26" w14:textId="633AB9CE" w:rsidR="00F76A24" w:rsidRPr="00F76A24" w:rsidRDefault="00F76A2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Organizator: Instytucja Zarządzająca Programem Rozwój Polski Wschodniej</w:t>
      </w:r>
    </w:p>
    <w:p w14:paraId="4CEC84CA" w14:textId="77777777" w:rsidR="00373F97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sectPr w:rsidR="00373F97" w:rsidRPr="00DB1B8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75B7" w14:textId="77777777" w:rsidR="003253D1" w:rsidRDefault="003253D1" w:rsidP="006E66CF">
      <w:r>
        <w:separator/>
      </w:r>
    </w:p>
  </w:endnote>
  <w:endnote w:type="continuationSeparator" w:id="0">
    <w:p w14:paraId="5C81FAA2" w14:textId="77777777" w:rsidR="003253D1" w:rsidRDefault="003253D1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390731"/>
      <w:docPartObj>
        <w:docPartGallery w:val="Page Numbers (Bottom of Page)"/>
        <w:docPartUnique/>
      </w:docPartObj>
    </w:sdtPr>
    <w:sdtEndPr/>
    <w:sdtContent>
      <w:p w14:paraId="2DEF96D4" w14:textId="4DAC764A" w:rsidR="00B913A7" w:rsidRDefault="00B913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0F46E" w14:textId="77777777" w:rsidR="00B913A7" w:rsidRDefault="00B91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688C" w14:textId="77777777" w:rsidR="003253D1" w:rsidRDefault="003253D1" w:rsidP="006E66CF">
      <w:r>
        <w:separator/>
      </w:r>
    </w:p>
  </w:footnote>
  <w:footnote w:type="continuationSeparator" w:id="0">
    <w:p w14:paraId="0AC9993D" w14:textId="77777777" w:rsidR="003253D1" w:rsidRDefault="003253D1" w:rsidP="006E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460"/>
    <w:multiLevelType w:val="hybridMultilevel"/>
    <w:tmpl w:val="64384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E0B89"/>
    <w:multiLevelType w:val="hybridMultilevel"/>
    <w:tmpl w:val="BAD6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66EAB"/>
    <w:multiLevelType w:val="hybridMultilevel"/>
    <w:tmpl w:val="CC1AB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636F"/>
    <w:multiLevelType w:val="hybridMultilevel"/>
    <w:tmpl w:val="D540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empicka Anna">
    <w15:presenceInfo w15:providerId="AD" w15:userId="S::Anna.Lempicka@mfipr.gov.pl::ea195630-390a-4163-bbc3-9e89e93de8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97"/>
    <w:rsid w:val="00037322"/>
    <w:rsid w:val="000567E6"/>
    <w:rsid w:val="000F70D4"/>
    <w:rsid w:val="001117D0"/>
    <w:rsid w:val="001354D7"/>
    <w:rsid w:val="0013589F"/>
    <w:rsid w:val="00182CF7"/>
    <w:rsid w:val="00184516"/>
    <w:rsid w:val="001C0144"/>
    <w:rsid w:val="001D582B"/>
    <w:rsid w:val="001F5AEF"/>
    <w:rsid w:val="00207CC8"/>
    <w:rsid w:val="002A2B0F"/>
    <w:rsid w:val="002B5776"/>
    <w:rsid w:val="002D7AA9"/>
    <w:rsid w:val="003066A0"/>
    <w:rsid w:val="003253D1"/>
    <w:rsid w:val="00335E59"/>
    <w:rsid w:val="00373F97"/>
    <w:rsid w:val="003D43C9"/>
    <w:rsid w:val="003F1BFC"/>
    <w:rsid w:val="00420A72"/>
    <w:rsid w:val="004220E8"/>
    <w:rsid w:val="00477307"/>
    <w:rsid w:val="004916C9"/>
    <w:rsid w:val="004A1E0E"/>
    <w:rsid w:val="004C41E2"/>
    <w:rsid w:val="004C4B3C"/>
    <w:rsid w:val="005032D9"/>
    <w:rsid w:val="00536AE0"/>
    <w:rsid w:val="00565A0B"/>
    <w:rsid w:val="00571BBA"/>
    <w:rsid w:val="005D3EA1"/>
    <w:rsid w:val="005E15EC"/>
    <w:rsid w:val="005E3E30"/>
    <w:rsid w:val="00603CD1"/>
    <w:rsid w:val="00607625"/>
    <w:rsid w:val="00617F44"/>
    <w:rsid w:val="006217EC"/>
    <w:rsid w:val="0062649C"/>
    <w:rsid w:val="00692483"/>
    <w:rsid w:val="006C094D"/>
    <w:rsid w:val="006E66CF"/>
    <w:rsid w:val="006F6173"/>
    <w:rsid w:val="007035FD"/>
    <w:rsid w:val="00711655"/>
    <w:rsid w:val="00782588"/>
    <w:rsid w:val="00787EF5"/>
    <w:rsid w:val="007C1294"/>
    <w:rsid w:val="007F2635"/>
    <w:rsid w:val="007F47C9"/>
    <w:rsid w:val="008655A5"/>
    <w:rsid w:val="00874104"/>
    <w:rsid w:val="00877329"/>
    <w:rsid w:val="008851CA"/>
    <w:rsid w:val="00894A47"/>
    <w:rsid w:val="008C2F33"/>
    <w:rsid w:val="008E5BE6"/>
    <w:rsid w:val="00957EE1"/>
    <w:rsid w:val="00964015"/>
    <w:rsid w:val="0098666C"/>
    <w:rsid w:val="009931F3"/>
    <w:rsid w:val="009A04E9"/>
    <w:rsid w:val="009A3730"/>
    <w:rsid w:val="009A37B0"/>
    <w:rsid w:val="009D24BD"/>
    <w:rsid w:val="009F01A7"/>
    <w:rsid w:val="00A0478A"/>
    <w:rsid w:val="00A23BFB"/>
    <w:rsid w:val="00A5158C"/>
    <w:rsid w:val="00A5247C"/>
    <w:rsid w:val="00AA73C8"/>
    <w:rsid w:val="00B0103A"/>
    <w:rsid w:val="00B112A1"/>
    <w:rsid w:val="00B15E58"/>
    <w:rsid w:val="00B37AC1"/>
    <w:rsid w:val="00B44F27"/>
    <w:rsid w:val="00B913A7"/>
    <w:rsid w:val="00C117FE"/>
    <w:rsid w:val="00C14137"/>
    <w:rsid w:val="00C169B2"/>
    <w:rsid w:val="00C416D4"/>
    <w:rsid w:val="00C472E5"/>
    <w:rsid w:val="00C83D3B"/>
    <w:rsid w:val="00D03473"/>
    <w:rsid w:val="00D73500"/>
    <w:rsid w:val="00D74EA8"/>
    <w:rsid w:val="00D87CCA"/>
    <w:rsid w:val="00D9046C"/>
    <w:rsid w:val="00DB1B86"/>
    <w:rsid w:val="00DD18B8"/>
    <w:rsid w:val="00E42153"/>
    <w:rsid w:val="00E82118"/>
    <w:rsid w:val="00E8744B"/>
    <w:rsid w:val="00EB76A8"/>
    <w:rsid w:val="00ED666A"/>
    <w:rsid w:val="00EF77D8"/>
    <w:rsid w:val="00F07879"/>
    <w:rsid w:val="00F1476C"/>
    <w:rsid w:val="00F36A0F"/>
    <w:rsid w:val="00F41BF7"/>
    <w:rsid w:val="00F5061E"/>
    <w:rsid w:val="00F76A24"/>
    <w:rsid w:val="00FB1134"/>
    <w:rsid w:val="00FD6BDC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C70E"/>
  <w15:chartTrackingRefBased/>
  <w15:docId w15:val="{4C2B2FD9-E1A1-4B71-8D5A-C36B75CF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97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37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37B0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E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B8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6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6CF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6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1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3A7"/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1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3A7"/>
    <w:rPr>
      <w:rFonts w:ascii="Calibri" w:hAnsi="Calibri" w:cs="Calibri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4A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4A47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A47"/>
    <w:rPr>
      <w:rFonts w:ascii="Calibri" w:hAnsi="Calibri" w:cs="Calibri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037322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komiks">
    <w:name w:val="komiks"/>
    <w:basedOn w:val="Normalny"/>
    <w:link w:val="komiksZnak"/>
    <w:qFormat/>
    <w:rsid w:val="009A37B0"/>
    <w:pPr>
      <w:spacing w:before="120" w:after="120" w:line="360" w:lineRule="auto"/>
    </w:pPr>
    <w:rPr>
      <w:rFonts w:asciiTheme="minorHAnsi" w:hAnsiTheme="minorHAnsi" w:cstheme="min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A37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komiksZnak">
    <w:name w:val="komiks Znak"/>
    <w:basedOn w:val="Domylnaczcionkaakapitu"/>
    <w:link w:val="komiks"/>
    <w:rsid w:val="009A37B0"/>
    <w:rPr>
      <w:rFonts w:cstheme="minorHAnsi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A37B0"/>
    <w:rPr>
      <w:rFonts w:eastAsiaTheme="majorEastAsia" w:cstheme="majorBidi"/>
      <w:b/>
      <w:color w:val="000000" w:themeColor="text1"/>
      <w:kern w:val="0"/>
      <w:sz w:val="26"/>
      <w:szCs w:val="26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ma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skawschodnia.gov.pl/lekcj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polskawschod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skawschodnia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01D8-C613-4115-93D6-270958D9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2549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Transkrypcja komiks</vt:lpstr>
    </vt:vector>
  </TitlesOfParts>
  <Company/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Transkrypcja komiks</dc:title>
  <dc:subject/>
  <dc:creator>Anna Zakrzewska</dc:creator>
  <cp:keywords/>
  <dc:description/>
  <cp:lastModifiedBy>Łempicka Anna</cp:lastModifiedBy>
  <cp:revision>8</cp:revision>
  <dcterms:created xsi:type="dcterms:W3CDTF">2024-07-11T12:26:00Z</dcterms:created>
  <dcterms:modified xsi:type="dcterms:W3CDTF">2024-07-19T13:08:00Z</dcterms:modified>
</cp:coreProperties>
</file>